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94B22">
        <w:rPr>
          <w:rFonts w:hint="eastAsia"/>
          <w:sz w:val="24"/>
        </w:rPr>
        <w:t>指定</w:t>
      </w:r>
      <w:r w:rsidR="005B4E44">
        <w:rPr>
          <w:rFonts w:hint="eastAsia"/>
          <w:sz w:val="24"/>
        </w:rPr>
        <w:t>通所リハビリテーション</w:t>
      </w:r>
      <w:r>
        <w:rPr>
          <w:rFonts w:hint="eastAsia"/>
          <w:sz w:val="24"/>
        </w:rPr>
        <w:t>）</w:t>
      </w:r>
    </w:p>
    <w:p w:rsidR="00B643F9" w:rsidRDefault="00B643F9">
      <w:pPr>
        <w:spacing w:line="200" w:lineRule="exact"/>
        <w:ind w:firstLine="210"/>
        <w:rPr>
          <w:sz w:val="24"/>
        </w:rPr>
      </w:pPr>
    </w:p>
    <w:p w:rsidR="00B643F9" w:rsidRPr="006D5B62" w:rsidRDefault="00B643F9" w:rsidP="00CC58B5">
      <w:pPr>
        <w:pStyle w:val="a6"/>
        <w:spacing w:line="240" w:lineRule="auto"/>
      </w:pPr>
      <w:r w:rsidRPr="006D5B62">
        <w:rPr>
          <w:rFonts w:hint="eastAsia"/>
        </w:rPr>
        <w:t>あなた（</w:t>
      </w:r>
      <w:r w:rsidR="0021120A" w:rsidRPr="006D5B62">
        <w:rPr>
          <w:rFonts w:hint="eastAsia"/>
        </w:rPr>
        <w:t>又は</w:t>
      </w:r>
      <w:r w:rsidRPr="006D5B62">
        <w:rPr>
          <w:rFonts w:hint="eastAsia"/>
        </w:rPr>
        <w:t>あなたの家族）が利用しようと考えている</w:t>
      </w:r>
      <w:r w:rsidR="00EC1B6F" w:rsidRPr="006D5B62">
        <w:rPr>
          <w:rFonts w:hint="eastAsia"/>
        </w:rPr>
        <w:t>指定</w:t>
      </w:r>
      <w:r w:rsidR="005B4E44" w:rsidRPr="006D5B62">
        <w:rPr>
          <w:rFonts w:hint="eastAsia"/>
        </w:rPr>
        <w:t>通所リハビリテーション</w:t>
      </w:r>
      <w:r w:rsidRPr="006D5B62">
        <w:rPr>
          <w:rFonts w:hint="eastAsia"/>
        </w:rPr>
        <w:t>サービスについて、契約</w:t>
      </w:r>
      <w:r w:rsidR="00390949" w:rsidRPr="006D5B62">
        <w:rPr>
          <w:rFonts w:hint="eastAsia"/>
        </w:rPr>
        <w:t>を締結する前に知っておいていただきたい内容を、説明いたします。分からないこと、分</w:t>
      </w:r>
      <w:r w:rsidRPr="006D5B62">
        <w:rPr>
          <w:rFonts w:hint="eastAsia"/>
        </w:rPr>
        <w:t>かりにくいことがあれば、遠慮なく質問をしてください。</w:t>
      </w:r>
    </w:p>
    <w:p w:rsidR="00B643F9" w:rsidRPr="006D5B6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6D5B62">
        <w:trPr>
          <w:trHeight w:val="1034"/>
        </w:trPr>
        <w:tc>
          <w:tcPr>
            <w:tcW w:w="9064" w:type="dxa"/>
            <w:vAlign w:val="center"/>
          </w:tcPr>
          <w:p w:rsidR="00B643F9" w:rsidRPr="006D5B62" w:rsidRDefault="00B643F9" w:rsidP="00CD2E93">
            <w:pPr>
              <w:ind w:firstLineChars="100" w:firstLine="236"/>
              <w:rPr>
                <w:sz w:val="24"/>
              </w:rPr>
            </w:pPr>
            <w:r w:rsidRPr="006D5B62">
              <w:rPr>
                <w:rFonts w:hint="eastAsia"/>
                <w:sz w:val="24"/>
              </w:rPr>
              <w:t>この「重要事項説明書」は、</w:t>
            </w:r>
            <w:r w:rsidR="00B00C7A" w:rsidRPr="006D5B62">
              <w:rPr>
                <w:rFonts w:hint="eastAsia"/>
                <w:sz w:val="24"/>
              </w:rPr>
              <w:t>「</w:t>
            </w:r>
            <w:r w:rsidR="00CD2E93" w:rsidRPr="006D5B62">
              <w:rPr>
                <w:rFonts w:hint="eastAsia"/>
                <w:sz w:val="24"/>
              </w:rPr>
              <w:t>寝屋川市指定居宅サービス事業者等の指定並びに指定居宅サービス等の事業等の人員、設備及び運営等に関する基準を定める条例（平成30</w:t>
            </w:r>
            <w:r w:rsidR="00BA5BC9" w:rsidRPr="006D5B62">
              <w:rPr>
                <w:rFonts w:hint="eastAsia"/>
                <w:sz w:val="24"/>
              </w:rPr>
              <w:t>年寝屋川市条例第55</w:t>
            </w:r>
            <w:r w:rsidR="00CD2E93" w:rsidRPr="006D5B62">
              <w:rPr>
                <w:rFonts w:hint="eastAsia"/>
                <w:sz w:val="24"/>
              </w:rPr>
              <w:t>号）</w:t>
            </w:r>
            <w:r w:rsidR="00B00C7A" w:rsidRPr="006D5B62">
              <w:rPr>
                <w:rFonts w:hint="eastAsia"/>
                <w:sz w:val="24"/>
              </w:rPr>
              <w:t>」</w:t>
            </w:r>
            <w:r w:rsidRPr="006D5B62">
              <w:rPr>
                <w:rFonts w:hint="eastAsia"/>
                <w:sz w:val="24"/>
              </w:rPr>
              <w:t>の規定に基づき、</w:t>
            </w:r>
            <w:r w:rsidR="00EC1B6F" w:rsidRPr="006D5B62">
              <w:rPr>
                <w:rFonts w:hint="eastAsia"/>
                <w:sz w:val="24"/>
              </w:rPr>
              <w:t>指定</w:t>
            </w:r>
            <w:r w:rsidR="000159E9" w:rsidRPr="006D5B62">
              <w:rPr>
                <w:rFonts w:hint="eastAsia"/>
                <w:sz w:val="24"/>
              </w:rPr>
              <w:t>通所リハビリテーション</w:t>
            </w:r>
            <w:r w:rsidRPr="006D5B62">
              <w:rPr>
                <w:rFonts w:hint="eastAsia"/>
                <w:sz w:val="24"/>
              </w:rPr>
              <w:t>サービス提供契約締結に際して、</w:t>
            </w:r>
            <w:r w:rsidR="00737AD6" w:rsidRPr="006D5B62">
              <w:rPr>
                <w:rFonts w:hint="eastAsia"/>
                <w:sz w:val="24"/>
              </w:rPr>
              <w:t>ご注意いただきたいことを</w:t>
            </w:r>
            <w:r w:rsidRPr="006D5B62">
              <w:rPr>
                <w:rFonts w:hint="eastAsia"/>
                <w:sz w:val="24"/>
              </w:rPr>
              <w:t>説明</w:t>
            </w:r>
            <w:r w:rsidR="00737AD6" w:rsidRPr="006D5B62">
              <w:rPr>
                <w:rFonts w:hint="eastAsia"/>
                <w:sz w:val="24"/>
              </w:rPr>
              <w:t>する</w:t>
            </w:r>
            <w:r w:rsidRPr="006D5B62">
              <w:rPr>
                <w:rFonts w:hint="eastAsia"/>
                <w:sz w:val="24"/>
              </w:rPr>
              <w:t>ものです。</w:t>
            </w:r>
          </w:p>
        </w:tc>
      </w:tr>
    </w:tbl>
    <w:p w:rsidR="00CC58B5" w:rsidRPr="006D5B62" w:rsidRDefault="00CC58B5" w:rsidP="00CC58B5">
      <w:pPr>
        <w:rPr>
          <w:sz w:val="22"/>
          <w:szCs w:val="22"/>
        </w:rPr>
      </w:pPr>
    </w:p>
    <w:p w:rsidR="00B643F9" w:rsidRPr="006D5B62" w:rsidRDefault="00B643F9" w:rsidP="00CC58B5">
      <w:pPr>
        <w:rPr>
          <w:sz w:val="22"/>
          <w:szCs w:val="22"/>
        </w:rPr>
      </w:pPr>
      <w:r w:rsidRPr="006D5B62">
        <w:rPr>
          <w:rFonts w:hint="eastAsia"/>
          <w:sz w:val="22"/>
          <w:szCs w:val="22"/>
        </w:rPr>
        <w:t xml:space="preserve">１　</w:t>
      </w:r>
      <w:r w:rsidR="00EC1B6F" w:rsidRPr="006D5B62">
        <w:rPr>
          <w:rFonts w:hint="eastAsia"/>
          <w:sz w:val="22"/>
          <w:szCs w:val="22"/>
        </w:rPr>
        <w:t>指定</w:t>
      </w:r>
      <w:r w:rsidR="005B4E44" w:rsidRPr="006D5B62">
        <w:rPr>
          <w:rFonts w:hint="eastAsia"/>
          <w:sz w:val="22"/>
          <w:szCs w:val="22"/>
        </w:rPr>
        <w:t>通所リハビリテーション</w:t>
      </w:r>
      <w:r w:rsidRPr="006D5B6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5B62">
        <w:trPr>
          <w:trHeight w:val="359"/>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69"/>
                <w:kern w:val="0"/>
                <w:sz w:val="22"/>
                <w:szCs w:val="22"/>
                <w:fitText w:val="1648" w:id="-1521737728"/>
              </w:rPr>
              <w:t>事業者名</w:t>
            </w:r>
            <w:r w:rsidRPr="00BF49AF">
              <w:rPr>
                <w:rFonts w:hint="eastAsia"/>
                <w:spacing w:val="-1"/>
                <w:kern w:val="0"/>
                <w:sz w:val="22"/>
                <w:szCs w:val="22"/>
                <w:fitText w:val="1648" w:id="-1521737728"/>
              </w:rPr>
              <w:t>称</w:t>
            </w:r>
          </w:p>
        </w:tc>
        <w:tc>
          <w:tcPr>
            <w:tcW w:w="7084" w:type="dxa"/>
            <w:vAlign w:val="center"/>
          </w:tcPr>
          <w:p w:rsidR="00B643F9" w:rsidRPr="006D5B62" w:rsidRDefault="00B643F9" w:rsidP="00DD11E7">
            <w:pPr>
              <w:rPr>
                <w:sz w:val="22"/>
                <w:szCs w:val="22"/>
              </w:rPr>
            </w:pPr>
            <w:r w:rsidRPr="006D5B62">
              <w:rPr>
                <w:rFonts w:hint="eastAsia"/>
                <w:sz w:val="22"/>
                <w:szCs w:val="22"/>
              </w:rPr>
              <w:t>（法人</w:t>
            </w:r>
            <w:r w:rsidR="00DD11E7" w:rsidRPr="006D5B62">
              <w:rPr>
                <w:rFonts w:hint="eastAsia"/>
                <w:sz w:val="22"/>
                <w:szCs w:val="22"/>
              </w:rPr>
              <w:t>種別</w:t>
            </w:r>
            <w:r w:rsidRPr="006D5B62">
              <w:rPr>
                <w:rFonts w:hint="eastAsia"/>
                <w:sz w:val="22"/>
                <w:szCs w:val="22"/>
              </w:rPr>
              <w:t>及び法人の名称）</w:t>
            </w:r>
          </w:p>
        </w:tc>
      </w:tr>
      <w:tr w:rsidR="00B643F9" w:rsidRPr="006D5B62">
        <w:trPr>
          <w:trHeight w:val="342"/>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69"/>
                <w:kern w:val="0"/>
                <w:sz w:val="22"/>
                <w:szCs w:val="22"/>
                <w:fitText w:val="1648" w:id="-1521737727"/>
              </w:rPr>
              <w:t>代表者氏</w:t>
            </w:r>
            <w:r w:rsidRPr="00BF49AF">
              <w:rPr>
                <w:rFonts w:hint="eastAsia"/>
                <w:spacing w:val="-1"/>
                <w:kern w:val="0"/>
                <w:sz w:val="22"/>
                <w:szCs w:val="22"/>
                <w:fitText w:val="1648" w:id="-1521737727"/>
              </w:rPr>
              <w:t>名</w:t>
            </w:r>
          </w:p>
        </w:tc>
        <w:tc>
          <w:tcPr>
            <w:tcW w:w="7084" w:type="dxa"/>
            <w:vAlign w:val="center"/>
          </w:tcPr>
          <w:p w:rsidR="00B643F9" w:rsidRPr="006D5B62" w:rsidRDefault="00B643F9" w:rsidP="00CC58B5">
            <w:pPr>
              <w:rPr>
                <w:sz w:val="22"/>
                <w:szCs w:val="22"/>
              </w:rPr>
            </w:pPr>
            <w:r w:rsidRPr="006D5B62">
              <w:rPr>
                <w:rFonts w:hint="eastAsia"/>
                <w:sz w:val="22"/>
                <w:szCs w:val="22"/>
              </w:rPr>
              <w:t>（代表者</w:t>
            </w:r>
            <w:r w:rsidR="00FA53DB" w:rsidRPr="006D5B62">
              <w:rPr>
                <w:rFonts w:hint="eastAsia"/>
                <w:sz w:val="22"/>
                <w:szCs w:val="22"/>
              </w:rPr>
              <w:t>の役職名及び</w:t>
            </w:r>
            <w:r w:rsidRPr="006D5B62">
              <w:rPr>
                <w:rFonts w:hint="eastAsia"/>
                <w:sz w:val="22"/>
                <w:szCs w:val="22"/>
              </w:rPr>
              <w:t>氏名）</w:t>
            </w:r>
          </w:p>
        </w:tc>
      </w:tr>
      <w:tr w:rsidR="00B643F9" w:rsidRPr="006D5B62">
        <w:trPr>
          <w:trHeight w:val="610"/>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69"/>
                <w:kern w:val="0"/>
                <w:sz w:val="22"/>
                <w:szCs w:val="22"/>
                <w:fitText w:val="1648" w:id="-1521737726"/>
              </w:rPr>
              <w:t>本社所在</w:t>
            </w:r>
            <w:r w:rsidRPr="00BF49AF">
              <w:rPr>
                <w:rFonts w:hint="eastAsia"/>
                <w:spacing w:val="-1"/>
                <w:kern w:val="0"/>
                <w:sz w:val="22"/>
                <w:szCs w:val="22"/>
                <w:fitText w:val="1648" w:id="-1521737726"/>
              </w:rPr>
              <w:t>地</w:t>
            </w:r>
          </w:p>
          <w:p w:rsidR="00B643F9" w:rsidRPr="006D5B62" w:rsidRDefault="00B643F9" w:rsidP="00CC58B5">
            <w:pPr>
              <w:jc w:val="center"/>
              <w:rPr>
                <w:sz w:val="22"/>
                <w:szCs w:val="22"/>
              </w:rPr>
            </w:pPr>
            <w:r w:rsidRPr="00BF49AF">
              <w:rPr>
                <w:rFonts w:hint="eastAsia"/>
                <w:w w:val="62"/>
                <w:kern w:val="0"/>
                <w:sz w:val="22"/>
                <w:szCs w:val="22"/>
                <w:fitText w:val="1648" w:id="-1521737725"/>
              </w:rPr>
              <w:t>（連絡先</w:t>
            </w:r>
            <w:r w:rsidR="00FA53DB" w:rsidRPr="00BF49AF">
              <w:rPr>
                <w:rFonts w:hint="eastAsia"/>
                <w:w w:val="62"/>
                <w:kern w:val="0"/>
                <w:sz w:val="22"/>
                <w:szCs w:val="22"/>
                <w:fitText w:val="1648" w:id="-1521737725"/>
              </w:rPr>
              <w:t>及び電話番号等</w:t>
            </w:r>
            <w:r w:rsidRPr="00BF49AF">
              <w:rPr>
                <w:rFonts w:hint="eastAsia"/>
                <w:spacing w:val="9"/>
                <w:w w:val="62"/>
                <w:kern w:val="0"/>
                <w:sz w:val="22"/>
                <w:szCs w:val="22"/>
                <w:fitText w:val="1648" w:id="-1521737725"/>
              </w:rPr>
              <w:t>）</w:t>
            </w:r>
          </w:p>
        </w:tc>
        <w:tc>
          <w:tcPr>
            <w:tcW w:w="7084" w:type="dxa"/>
            <w:vAlign w:val="center"/>
          </w:tcPr>
          <w:p w:rsidR="00B643F9" w:rsidRPr="006D5B62" w:rsidRDefault="00B643F9" w:rsidP="00CC58B5">
            <w:pPr>
              <w:rPr>
                <w:sz w:val="22"/>
                <w:szCs w:val="22"/>
              </w:rPr>
            </w:pPr>
            <w:r w:rsidRPr="006D5B62">
              <w:rPr>
                <w:rFonts w:hint="eastAsia"/>
                <w:sz w:val="22"/>
                <w:szCs w:val="22"/>
              </w:rPr>
              <w:t>（法人登記簿記載の所在地）</w:t>
            </w:r>
          </w:p>
          <w:p w:rsidR="00B643F9" w:rsidRPr="006D5B62" w:rsidRDefault="00B643F9" w:rsidP="00CC58B5">
            <w:pPr>
              <w:rPr>
                <w:sz w:val="22"/>
                <w:szCs w:val="22"/>
              </w:rPr>
            </w:pPr>
            <w:r w:rsidRPr="006D5B62">
              <w:rPr>
                <w:rFonts w:hint="eastAsia"/>
                <w:sz w:val="22"/>
                <w:szCs w:val="22"/>
              </w:rPr>
              <w:t>（連絡先部署名）（電話・ﾌｧｯｸｽ番号）</w:t>
            </w:r>
          </w:p>
        </w:tc>
      </w:tr>
      <w:tr w:rsidR="00737AD6" w:rsidRPr="006D5B62">
        <w:trPr>
          <w:trHeight w:val="360"/>
        </w:trPr>
        <w:tc>
          <w:tcPr>
            <w:tcW w:w="1980" w:type="dxa"/>
            <w:shd w:val="pct12" w:color="000000" w:fill="FFFFFF"/>
            <w:vAlign w:val="center"/>
          </w:tcPr>
          <w:p w:rsidR="00737AD6" w:rsidRPr="006D5B62" w:rsidRDefault="00737AD6" w:rsidP="00CC58B5">
            <w:pPr>
              <w:jc w:val="center"/>
              <w:rPr>
                <w:kern w:val="0"/>
                <w:sz w:val="22"/>
                <w:szCs w:val="22"/>
              </w:rPr>
            </w:pPr>
            <w:r w:rsidRPr="00FD211C">
              <w:rPr>
                <w:rFonts w:hint="eastAsia"/>
                <w:spacing w:val="15"/>
                <w:w w:val="97"/>
                <w:kern w:val="0"/>
                <w:sz w:val="22"/>
                <w:szCs w:val="22"/>
                <w:fitText w:val="1648" w:id="-1514469120"/>
              </w:rPr>
              <w:t>法人設立年月</w:t>
            </w:r>
            <w:r w:rsidRPr="00FD211C">
              <w:rPr>
                <w:rFonts w:hint="eastAsia"/>
                <w:spacing w:val="-7"/>
                <w:w w:val="97"/>
                <w:kern w:val="0"/>
                <w:sz w:val="22"/>
                <w:szCs w:val="22"/>
                <w:fitText w:val="1648" w:id="-1514469120"/>
              </w:rPr>
              <w:t>日</w:t>
            </w:r>
          </w:p>
        </w:tc>
        <w:tc>
          <w:tcPr>
            <w:tcW w:w="7084" w:type="dxa"/>
            <w:vAlign w:val="center"/>
          </w:tcPr>
          <w:p w:rsidR="00737AD6" w:rsidRPr="006D5B62" w:rsidRDefault="00737AD6" w:rsidP="00CC58B5">
            <w:pPr>
              <w:rPr>
                <w:sz w:val="22"/>
                <w:szCs w:val="22"/>
              </w:rPr>
            </w:pPr>
            <w:r w:rsidRPr="006D5B62">
              <w:rPr>
                <w:rFonts w:hint="eastAsia"/>
                <w:sz w:val="22"/>
                <w:szCs w:val="22"/>
              </w:rPr>
              <w:t>（法人設立年月日）</w:t>
            </w:r>
          </w:p>
        </w:tc>
      </w:tr>
    </w:tbl>
    <w:p w:rsidR="00B643F9" w:rsidRPr="006D5B62" w:rsidRDefault="00B643F9" w:rsidP="00CC58B5">
      <w:pPr>
        <w:pStyle w:val="a3"/>
        <w:tabs>
          <w:tab w:val="clear" w:pos="4252"/>
          <w:tab w:val="clear" w:pos="8504"/>
        </w:tabs>
        <w:snapToGrid/>
        <w:rPr>
          <w:sz w:val="22"/>
          <w:szCs w:val="22"/>
        </w:rPr>
      </w:pPr>
    </w:p>
    <w:p w:rsidR="00B643F9" w:rsidRPr="006D5B62" w:rsidRDefault="00C70F1B" w:rsidP="00CC58B5">
      <w:pPr>
        <w:rPr>
          <w:sz w:val="22"/>
          <w:szCs w:val="22"/>
        </w:rPr>
      </w:pPr>
      <w:r w:rsidRPr="006D5B62">
        <w:rPr>
          <w:rFonts w:hint="eastAsia"/>
          <w:sz w:val="22"/>
          <w:szCs w:val="22"/>
        </w:rPr>
        <w:t xml:space="preserve">２　</w:t>
      </w:r>
      <w:r w:rsidR="00B643F9" w:rsidRPr="006D5B62">
        <w:rPr>
          <w:rFonts w:hint="eastAsia"/>
          <w:sz w:val="22"/>
          <w:szCs w:val="22"/>
        </w:rPr>
        <w:t>利用者</w:t>
      </w:r>
      <w:r w:rsidRPr="006D5B62">
        <w:rPr>
          <w:rFonts w:hint="eastAsia"/>
          <w:sz w:val="22"/>
          <w:szCs w:val="22"/>
        </w:rPr>
        <w:t>に対しての</w:t>
      </w:r>
      <w:r w:rsidR="00B643F9" w:rsidRPr="006D5B62">
        <w:rPr>
          <w:rFonts w:hint="eastAsia"/>
          <w:sz w:val="22"/>
          <w:szCs w:val="22"/>
        </w:rPr>
        <w:t>サービス提供を</w:t>
      </w:r>
      <w:r w:rsidRPr="006D5B62">
        <w:rPr>
          <w:rFonts w:hint="eastAsia"/>
          <w:sz w:val="22"/>
          <w:szCs w:val="22"/>
        </w:rPr>
        <w:t>実施</w:t>
      </w:r>
      <w:r w:rsidR="00B643F9" w:rsidRPr="006D5B62">
        <w:rPr>
          <w:rFonts w:hint="eastAsia"/>
          <w:sz w:val="22"/>
          <w:szCs w:val="22"/>
        </w:rPr>
        <w:t>する事業所について</w:t>
      </w:r>
    </w:p>
    <w:p w:rsidR="00B643F9" w:rsidRPr="006D5B62" w:rsidRDefault="00B643F9" w:rsidP="00CC58B5">
      <w:pPr>
        <w:numPr>
          <w:ilvl w:val="0"/>
          <w:numId w:val="9"/>
        </w:numPr>
        <w:rPr>
          <w:sz w:val="22"/>
          <w:szCs w:val="22"/>
        </w:rPr>
      </w:pPr>
      <w:r w:rsidRPr="006D5B6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5B62">
        <w:trPr>
          <w:trHeight w:val="454"/>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69"/>
                <w:kern w:val="0"/>
                <w:sz w:val="22"/>
                <w:szCs w:val="22"/>
                <w:fitText w:val="1648" w:id="-1521737724"/>
              </w:rPr>
              <w:t>事業所名</w:t>
            </w:r>
            <w:r w:rsidRPr="00BF49AF">
              <w:rPr>
                <w:rFonts w:hint="eastAsia"/>
                <w:spacing w:val="-1"/>
                <w:kern w:val="0"/>
                <w:sz w:val="22"/>
                <w:szCs w:val="22"/>
                <w:fitText w:val="1648" w:id="-1521737724"/>
              </w:rPr>
              <w:t>称</w:t>
            </w:r>
          </w:p>
        </w:tc>
        <w:tc>
          <w:tcPr>
            <w:tcW w:w="7084" w:type="dxa"/>
            <w:vAlign w:val="center"/>
          </w:tcPr>
          <w:p w:rsidR="00B643F9" w:rsidRPr="006D5B62" w:rsidRDefault="00B643F9" w:rsidP="00CC58B5">
            <w:pPr>
              <w:rPr>
                <w:sz w:val="22"/>
                <w:szCs w:val="22"/>
              </w:rPr>
            </w:pPr>
            <w:r w:rsidRPr="006D5B62">
              <w:rPr>
                <w:rFonts w:hint="eastAsia"/>
                <w:sz w:val="22"/>
                <w:szCs w:val="22"/>
              </w:rPr>
              <w:t>（指定事業所名称）</w:t>
            </w:r>
          </w:p>
        </w:tc>
      </w:tr>
      <w:tr w:rsidR="00B643F9" w:rsidRPr="006D5B62">
        <w:trPr>
          <w:trHeight w:val="454"/>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33"/>
                <w:kern w:val="0"/>
                <w:sz w:val="22"/>
                <w:szCs w:val="22"/>
                <w:fitText w:val="1648" w:id="-1521737723"/>
              </w:rPr>
              <w:t>介護保険指</w:t>
            </w:r>
            <w:r w:rsidRPr="00BF49AF">
              <w:rPr>
                <w:rFonts w:hint="eastAsia"/>
                <w:kern w:val="0"/>
                <w:sz w:val="22"/>
                <w:szCs w:val="22"/>
                <w:fitText w:val="1648" w:id="-1521737723"/>
              </w:rPr>
              <w:t>定</w:t>
            </w:r>
          </w:p>
          <w:p w:rsidR="00B643F9" w:rsidRPr="006D5B62" w:rsidRDefault="00B643F9" w:rsidP="00360DE3">
            <w:pPr>
              <w:jc w:val="center"/>
              <w:rPr>
                <w:sz w:val="22"/>
                <w:szCs w:val="22"/>
              </w:rPr>
            </w:pPr>
            <w:r w:rsidRPr="00BF49AF">
              <w:rPr>
                <w:rFonts w:hint="eastAsia"/>
                <w:spacing w:val="69"/>
                <w:kern w:val="0"/>
                <w:sz w:val="22"/>
                <w:szCs w:val="22"/>
                <w:fitText w:val="1648" w:id="-1521737722"/>
              </w:rPr>
              <w:t>事業</w:t>
            </w:r>
            <w:r w:rsidR="00360DE3" w:rsidRPr="00BF49AF">
              <w:rPr>
                <w:rFonts w:hint="eastAsia"/>
                <w:spacing w:val="69"/>
                <w:kern w:val="0"/>
                <w:sz w:val="22"/>
                <w:szCs w:val="22"/>
                <w:fitText w:val="1648" w:id="-1521737722"/>
              </w:rPr>
              <w:t>所</w:t>
            </w:r>
            <w:r w:rsidRPr="00BF49AF">
              <w:rPr>
                <w:rFonts w:hint="eastAsia"/>
                <w:spacing w:val="69"/>
                <w:kern w:val="0"/>
                <w:sz w:val="22"/>
                <w:szCs w:val="22"/>
                <w:fitText w:val="1648" w:id="-1521737722"/>
              </w:rPr>
              <w:t>番</w:t>
            </w:r>
            <w:r w:rsidRPr="00BF49AF">
              <w:rPr>
                <w:rFonts w:hint="eastAsia"/>
                <w:spacing w:val="-1"/>
                <w:kern w:val="0"/>
                <w:sz w:val="22"/>
                <w:szCs w:val="22"/>
                <w:fitText w:val="1648" w:id="-1521737722"/>
              </w:rPr>
              <w:t>号</w:t>
            </w:r>
          </w:p>
        </w:tc>
        <w:tc>
          <w:tcPr>
            <w:tcW w:w="7084" w:type="dxa"/>
            <w:vAlign w:val="center"/>
          </w:tcPr>
          <w:p w:rsidR="00B643F9" w:rsidRPr="006D5B62" w:rsidRDefault="00360DE3" w:rsidP="00CC58B5">
            <w:pPr>
              <w:rPr>
                <w:sz w:val="22"/>
                <w:szCs w:val="22"/>
              </w:rPr>
            </w:pPr>
            <w:r w:rsidRPr="006D5B62">
              <w:rPr>
                <w:rFonts w:hint="eastAsia"/>
                <w:sz w:val="22"/>
                <w:szCs w:val="22"/>
              </w:rPr>
              <w:t>（指定事業所</w:t>
            </w:r>
            <w:r w:rsidR="00B643F9" w:rsidRPr="006D5B62">
              <w:rPr>
                <w:rFonts w:hint="eastAsia"/>
                <w:sz w:val="22"/>
                <w:szCs w:val="22"/>
              </w:rPr>
              <w:t>番号）</w:t>
            </w:r>
          </w:p>
        </w:tc>
      </w:tr>
      <w:tr w:rsidR="00B643F9" w:rsidRPr="006D5B62">
        <w:trPr>
          <w:trHeight w:val="454"/>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33"/>
                <w:kern w:val="0"/>
                <w:sz w:val="22"/>
                <w:szCs w:val="22"/>
                <w:fitText w:val="1648" w:id="-1521737472"/>
              </w:rPr>
              <w:t>事業所所在</w:t>
            </w:r>
            <w:r w:rsidRPr="00BF49AF">
              <w:rPr>
                <w:rFonts w:hint="eastAsia"/>
                <w:kern w:val="0"/>
                <w:sz w:val="22"/>
                <w:szCs w:val="22"/>
                <w:fitText w:val="1648" w:id="-1521737472"/>
              </w:rPr>
              <w:t>地</w:t>
            </w:r>
          </w:p>
        </w:tc>
        <w:tc>
          <w:tcPr>
            <w:tcW w:w="7084" w:type="dxa"/>
            <w:vAlign w:val="center"/>
          </w:tcPr>
          <w:p w:rsidR="00B643F9" w:rsidRPr="006D5B62" w:rsidRDefault="00B643F9" w:rsidP="00CC58B5">
            <w:pPr>
              <w:rPr>
                <w:sz w:val="22"/>
                <w:szCs w:val="22"/>
              </w:rPr>
            </w:pPr>
            <w:r w:rsidRPr="006D5B62">
              <w:rPr>
                <w:rFonts w:hint="eastAsia"/>
                <w:sz w:val="22"/>
                <w:szCs w:val="22"/>
              </w:rPr>
              <w:t>（事業所の所在地、ビル等の場合には</w:t>
            </w:r>
            <w:r w:rsidR="003A78B3">
              <w:rPr>
                <w:rFonts w:hint="eastAsia"/>
                <w:sz w:val="22"/>
                <w:szCs w:val="22"/>
              </w:rPr>
              <w:t>、</w:t>
            </w:r>
            <w:r w:rsidRPr="006D5B62">
              <w:rPr>
                <w:rFonts w:hint="eastAsia"/>
                <w:sz w:val="22"/>
                <w:szCs w:val="22"/>
              </w:rPr>
              <w:t>建物名称、階数、部屋番号</w:t>
            </w:r>
            <w:r w:rsidR="00FA53DB" w:rsidRPr="006D5B62">
              <w:rPr>
                <w:rFonts w:hint="eastAsia"/>
                <w:sz w:val="22"/>
                <w:szCs w:val="22"/>
              </w:rPr>
              <w:t>まで</w:t>
            </w:r>
            <w:r w:rsidRPr="006D5B62">
              <w:rPr>
                <w:rFonts w:hint="eastAsia"/>
                <w:sz w:val="22"/>
                <w:szCs w:val="22"/>
              </w:rPr>
              <w:t>）</w:t>
            </w:r>
          </w:p>
        </w:tc>
      </w:tr>
      <w:tr w:rsidR="00B643F9" w:rsidRPr="006D5B62">
        <w:trPr>
          <w:trHeight w:val="454"/>
        </w:trPr>
        <w:tc>
          <w:tcPr>
            <w:tcW w:w="1980" w:type="dxa"/>
            <w:shd w:val="pct12" w:color="000000" w:fill="FFFFFF"/>
            <w:vAlign w:val="center"/>
          </w:tcPr>
          <w:p w:rsidR="00B643F9" w:rsidRPr="006D5B62" w:rsidRDefault="00B643F9" w:rsidP="00CC58B5">
            <w:pPr>
              <w:jc w:val="center"/>
              <w:rPr>
                <w:sz w:val="22"/>
                <w:szCs w:val="22"/>
              </w:rPr>
            </w:pPr>
            <w:r w:rsidRPr="00BF49AF">
              <w:rPr>
                <w:rFonts w:hint="eastAsia"/>
                <w:spacing w:val="247"/>
                <w:kern w:val="0"/>
                <w:sz w:val="22"/>
                <w:szCs w:val="22"/>
                <w:fitText w:val="1648" w:id="-1521737984"/>
              </w:rPr>
              <w:t>連絡</w:t>
            </w:r>
            <w:r w:rsidRPr="00BF49AF">
              <w:rPr>
                <w:rFonts w:hint="eastAsia"/>
                <w:kern w:val="0"/>
                <w:sz w:val="22"/>
                <w:szCs w:val="22"/>
                <w:fitText w:val="1648" w:id="-1521737984"/>
              </w:rPr>
              <w:t>先</w:t>
            </w:r>
          </w:p>
          <w:p w:rsidR="00B643F9" w:rsidRPr="006D5B62" w:rsidRDefault="00B643F9" w:rsidP="00CC58B5">
            <w:pPr>
              <w:jc w:val="center"/>
              <w:rPr>
                <w:sz w:val="22"/>
                <w:szCs w:val="22"/>
              </w:rPr>
            </w:pPr>
            <w:r w:rsidRPr="00BF49AF">
              <w:rPr>
                <w:rFonts w:hint="eastAsia"/>
                <w:spacing w:val="33"/>
                <w:kern w:val="0"/>
                <w:sz w:val="22"/>
                <w:szCs w:val="22"/>
                <w:fitText w:val="1648" w:id="-1521737983"/>
              </w:rPr>
              <w:t>相談担当者</w:t>
            </w:r>
            <w:r w:rsidRPr="00BF49AF">
              <w:rPr>
                <w:rFonts w:hint="eastAsia"/>
                <w:kern w:val="0"/>
                <w:sz w:val="22"/>
                <w:szCs w:val="22"/>
                <w:fitText w:val="1648" w:id="-1521737983"/>
              </w:rPr>
              <w:t>名</w:t>
            </w:r>
          </w:p>
        </w:tc>
        <w:tc>
          <w:tcPr>
            <w:tcW w:w="7084" w:type="dxa"/>
            <w:vAlign w:val="center"/>
          </w:tcPr>
          <w:p w:rsidR="00B643F9" w:rsidRPr="006D5B62" w:rsidRDefault="00B643F9" w:rsidP="00CC58B5">
            <w:pPr>
              <w:rPr>
                <w:sz w:val="22"/>
                <w:szCs w:val="22"/>
              </w:rPr>
            </w:pPr>
            <w:r w:rsidRPr="006D5B62">
              <w:rPr>
                <w:rFonts w:hint="eastAsia"/>
                <w:sz w:val="22"/>
                <w:szCs w:val="22"/>
              </w:rPr>
              <w:t>（連絡先電話・ﾌｧｯｸｽ番号）</w:t>
            </w:r>
          </w:p>
          <w:p w:rsidR="00B643F9" w:rsidRPr="006D5B62" w:rsidRDefault="00B643F9" w:rsidP="00CC58B5">
            <w:pPr>
              <w:rPr>
                <w:sz w:val="22"/>
                <w:szCs w:val="22"/>
              </w:rPr>
            </w:pPr>
            <w:r w:rsidRPr="006D5B62">
              <w:rPr>
                <w:rFonts w:hint="eastAsia"/>
                <w:sz w:val="22"/>
                <w:szCs w:val="22"/>
              </w:rPr>
              <w:t>（部署名・相談担当者氏名）</w:t>
            </w:r>
          </w:p>
        </w:tc>
      </w:tr>
      <w:tr w:rsidR="00B643F9" w:rsidRPr="006D5B62">
        <w:trPr>
          <w:trHeight w:val="454"/>
        </w:trPr>
        <w:tc>
          <w:tcPr>
            <w:tcW w:w="1980" w:type="dxa"/>
            <w:shd w:val="pct12" w:color="000000" w:fill="FFFFFF"/>
            <w:vAlign w:val="center"/>
          </w:tcPr>
          <w:p w:rsidR="00B643F9" w:rsidRPr="006D5B62" w:rsidRDefault="00B643F9" w:rsidP="00CC58B5">
            <w:pPr>
              <w:jc w:val="center"/>
              <w:rPr>
                <w:sz w:val="22"/>
                <w:szCs w:val="22"/>
              </w:rPr>
            </w:pPr>
            <w:r w:rsidRPr="00FD211C">
              <w:rPr>
                <w:rFonts w:hint="eastAsia"/>
                <w:spacing w:val="15"/>
                <w:w w:val="97"/>
                <w:kern w:val="0"/>
                <w:sz w:val="22"/>
                <w:szCs w:val="22"/>
                <w:fitText w:val="1648" w:id="-1521737982"/>
              </w:rPr>
              <w:t>事業所の通常</w:t>
            </w:r>
            <w:r w:rsidRPr="00FD211C">
              <w:rPr>
                <w:rFonts w:hint="eastAsia"/>
                <w:spacing w:val="-7"/>
                <w:w w:val="97"/>
                <w:kern w:val="0"/>
                <w:sz w:val="22"/>
                <w:szCs w:val="22"/>
                <w:fitText w:val="1648" w:id="-1521737982"/>
              </w:rPr>
              <w:t>の</w:t>
            </w:r>
          </w:p>
          <w:p w:rsidR="00B643F9" w:rsidRPr="006D5B62" w:rsidRDefault="00B643F9" w:rsidP="00CC58B5">
            <w:pPr>
              <w:jc w:val="center"/>
              <w:rPr>
                <w:sz w:val="22"/>
                <w:szCs w:val="22"/>
              </w:rPr>
            </w:pPr>
            <w:r w:rsidRPr="00FD211C">
              <w:rPr>
                <w:rFonts w:hint="eastAsia"/>
                <w:spacing w:val="15"/>
                <w:w w:val="97"/>
                <w:kern w:val="0"/>
                <w:sz w:val="22"/>
                <w:szCs w:val="22"/>
                <w:fitText w:val="1648" w:id="-1521737981"/>
              </w:rPr>
              <w:t>事業</w:t>
            </w:r>
            <w:r w:rsidR="00FA53DB" w:rsidRPr="00FD211C">
              <w:rPr>
                <w:rFonts w:hint="eastAsia"/>
                <w:spacing w:val="15"/>
                <w:w w:val="97"/>
                <w:kern w:val="0"/>
                <w:sz w:val="22"/>
                <w:szCs w:val="22"/>
                <w:fitText w:val="1648" w:id="-1521737981"/>
              </w:rPr>
              <w:t>の</w:t>
            </w:r>
            <w:r w:rsidRPr="00FD211C">
              <w:rPr>
                <w:rFonts w:hint="eastAsia"/>
                <w:spacing w:val="15"/>
                <w:w w:val="97"/>
                <w:kern w:val="0"/>
                <w:sz w:val="22"/>
                <w:szCs w:val="22"/>
                <w:fitText w:val="1648" w:id="-1521737981"/>
              </w:rPr>
              <w:t>実施地</w:t>
            </w:r>
            <w:r w:rsidRPr="00FD211C">
              <w:rPr>
                <w:rFonts w:hint="eastAsia"/>
                <w:spacing w:val="-7"/>
                <w:w w:val="97"/>
                <w:kern w:val="0"/>
                <w:sz w:val="22"/>
                <w:szCs w:val="22"/>
                <w:fitText w:val="1648" w:id="-1521737981"/>
              </w:rPr>
              <w:t>域</w:t>
            </w:r>
          </w:p>
        </w:tc>
        <w:tc>
          <w:tcPr>
            <w:tcW w:w="7084" w:type="dxa"/>
            <w:vAlign w:val="center"/>
          </w:tcPr>
          <w:p w:rsidR="00B643F9" w:rsidRPr="006D5B62" w:rsidRDefault="00B643F9" w:rsidP="00CC58B5">
            <w:pPr>
              <w:rPr>
                <w:sz w:val="22"/>
                <w:szCs w:val="22"/>
              </w:rPr>
            </w:pPr>
            <w:r w:rsidRPr="006D5B62">
              <w:rPr>
                <w:rFonts w:hint="eastAsia"/>
                <w:sz w:val="22"/>
                <w:szCs w:val="22"/>
              </w:rPr>
              <w:t>（運営規程記載の市町村名を記載）</w:t>
            </w:r>
          </w:p>
        </w:tc>
      </w:tr>
      <w:tr w:rsidR="00ED2C45" w:rsidRPr="006D5B62">
        <w:trPr>
          <w:trHeight w:val="454"/>
        </w:trPr>
        <w:tc>
          <w:tcPr>
            <w:tcW w:w="1980" w:type="dxa"/>
            <w:shd w:val="pct12" w:color="000000" w:fill="FFFFFF"/>
            <w:vAlign w:val="center"/>
          </w:tcPr>
          <w:p w:rsidR="00ED2C45" w:rsidRPr="006D5B62" w:rsidRDefault="00ED2C45" w:rsidP="00CC58B5">
            <w:pPr>
              <w:jc w:val="center"/>
              <w:rPr>
                <w:kern w:val="0"/>
                <w:sz w:val="22"/>
                <w:szCs w:val="22"/>
              </w:rPr>
            </w:pPr>
            <w:r w:rsidRPr="00BF49AF">
              <w:rPr>
                <w:rFonts w:hint="eastAsia"/>
                <w:spacing w:val="141"/>
                <w:kern w:val="0"/>
                <w:sz w:val="22"/>
                <w:szCs w:val="22"/>
                <w:fitText w:val="1728" w:id="-1513866750"/>
              </w:rPr>
              <w:t>利用定</w:t>
            </w:r>
            <w:r w:rsidRPr="00BF49AF">
              <w:rPr>
                <w:rFonts w:hint="eastAsia"/>
                <w:spacing w:val="1"/>
                <w:kern w:val="0"/>
                <w:sz w:val="22"/>
                <w:szCs w:val="22"/>
                <w:fitText w:val="1728" w:id="-1513866750"/>
              </w:rPr>
              <w:t>員</w:t>
            </w:r>
          </w:p>
        </w:tc>
        <w:tc>
          <w:tcPr>
            <w:tcW w:w="7084" w:type="dxa"/>
            <w:vAlign w:val="center"/>
          </w:tcPr>
          <w:p w:rsidR="00ED2C45" w:rsidRPr="006D5B62" w:rsidRDefault="00ED2C45" w:rsidP="00705944">
            <w:pPr>
              <w:rPr>
                <w:sz w:val="22"/>
                <w:szCs w:val="22"/>
              </w:rPr>
            </w:pPr>
            <w:r w:rsidRPr="006D5B62">
              <w:rPr>
                <w:rFonts w:hint="eastAsia"/>
                <w:sz w:val="22"/>
                <w:szCs w:val="22"/>
              </w:rPr>
              <w:t>（運営規程記載の利用定員を記載）</w:t>
            </w:r>
          </w:p>
        </w:tc>
      </w:tr>
    </w:tbl>
    <w:p w:rsidR="00B643F9" w:rsidRPr="006D5B62" w:rsidRDefault="00B643F9" w:rsidP="00CC58B5">
      <w:pPr>
        <w:pStyle w:val="a3"/>
        <w:tabs>
          <w:tab w:val="clear" w:pos="4252"/>
          <w:tab w:val="clear" w:pos="8504"/>
        </w:tabs>
        <w:snapToGrid/>
        <w:rPr>
          <w:sz w:val="22"/>
          <w:szCs w:val="22"/>
        </w:rPr>
      </w:pPr>
    </w:p>
    <w:p w:rsidR="00B643F9" w:rsidRPr="006D5B62" w:rsidRDefault="00B643F9" w:rsidP="00CC58B5">
      <w:pPr>
        <w:numPr>
          <w:ilvl w:val="0"/>
          <w:numId w:val="9"/>
        </w:numPr>
        <w:rPr>
          <w:sz w:val="22"/>
          <w:szCs w:val="22"/>
        </w:rPr>
      </w:pPr>
      <w:r w:rsidRPr="006D5B62">
        <w:rPr>
          <w:rFonts w:hint="eastAsia"/>
          <w:sz w:val="22"/>
          <w:szCs w:val="22"/>
        </w:rPr>
        <w:t>事業の目的</w:t>
      </w:r>
      <w:r w:rsidR="00C70F1B" w:rsidRPr="006D5B62">
        <w:rPr>
          <w:rFonts w:hint="eastAsia"/>
          <w:sz w:val="22"/>
          <w:szCs w:val="22"/>
        </w:rPr>
        <w:t>及び</w:t>
      </w:r>
      <w:r w:rsidRPr="006D5B62">
        <w:rPr>
          <w:rFonts w:hint="eastAsia"/>
          <w:sz w:val="22"/>
          <w:szCs w:val="22"/>
        </w:rPr>
        <w:t>運営</w:t>
      </w:r>
      <w:r w:rsidR="00C70F1B" w:rsidRPr="006D5B62">
        <w:rPr>
          <w:rFonts w:hint="eastAsia"/>
          <w:sz w:val="22"/>
          <w:szCs w:val="22"/>
        </w:rPr>
        <w:t>の</w:t>
      </w:r>
      <w:r w:rsidRPr="006D5B6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D5B62" w:rsidTr="004C2D17">
        <w:trPr>
          <w:trHeight w:val="974"/>
        </w:trPr>
        <w:tc>
          <w:tcPr>
            <w:tcW w:w="1980" w:type="dxa"/>
            <w:shd w:val="pct12" w:color="000000" w:fill="FFFFFF"/>
            <w:vAlign w:val="center"/>
          </w:tcPr>
          <w:p w:rsidR="00B643F9" w:rsidRPr="006D5B62" w:rsidRDefault="00B643F9" w:rsidP="00360DE3">
            <w:pPr>
              <w:jc w:val="center"/>
              <w:rPr>
                <w:sz w:val="22"/>
                <w:szCs w:val="22"/>
              </w:rPr>
            </w:pPr>
            <w:r w:rsidRPr="00BF49AF">
              <w:rPr>
                <w:rFonts w:hint="eastAsia"/>
                <w:spacing w:val="69"/>
                <w:kern w:val="0"/>
                <w:sz w:val="22"/>
                <w:szCs w:val="22"/>
                <w:fitText w:val="1648" w:id="-1521737469"/>
              </w:rPr>
              <w:t>事業の目</w:t>
            </w:r>
            <w:r w:rsidRPr="00BF49AF">
              <w:rPr>
                <w:rFonts w:hint="eastAsia"/>
                <w:spacing w:val="-1"/>
                <w:kern w:val="0"/>
                <w:sz w:val="22"/>
                <w:szCs w:val="22"/>
                <w:fitText w:val="1648" w:id="-1521737469"/>
              </w:rPr>
              <w:t>的</w:t>
            </w:r>
          </w:p>
        </w:tc>
        <w:tc>
          <w:tcPr>
            <w:tcW w:w="7084" w:type="dxa"/>
            <w:vAlign w:val="center"/>
          </w:tcPr>
          <w:p w:rsidR="00B643F9" w:rsidRPr="006D5B62" w:rsidRDefault="00B643F9" w:rsidP="00360DE3">
            <w:pPr>
              <w:rPr>
                <w:sz w:val="22"/>
                <w:szCs w:val="22"/>
              </w:rPr>
            </w:pPr>
            <w:r w:rsidRPr="006D5B62">
              <w:rPr>
                <w:rFonts w:hint="eastAsia"/>
                <w:sz w:val="22"/>
                <w:szCs w:val="22"/>
              </w:rPr>
              <w:t>（運営規程記載内容の要約）</w:t>
            </w:r>
          </w:p>
        </w:tc>
      </w:tr>
      <w:tr w:rsidR="00B643F9" w:rsidRPr="006D5B62" w:rsidTr="004C2D17">
        <w:trPr>
          <w:trHeight w:val="974"/>
        </w:trPr>
        <w:tc>
          <w:tcPr>
            <w:tcW w:w="1980" w:type="dxa"/>
            <w:shd w:val="pct12" w:color="000000" w:fill="FFFFFF"/>
            <w:vAlign w:val="center"/>
          </w:tcPr>
          <w:p w:rsidR="00B643F9" w:rsidRPr="006D5B62" w:rsidRDefault="00B643F9" w:rsidP="00360DE3">
            <w:pPr>
              <w:jc w:val="center"/>
              <w:rPr>
                <w:sz w:val="22"/>
                <w:szCs w:val="22"/>
              </w:rPr>
            </w:pPr>
            <w:r w:rsidRPr="00BF49AF">
              <w:rPr>
                <w:rFonts w:hint="eastAsia"/>
                <w:spacing w:val="69"/>
                <w:kern w:val="0"/>
                <w:sz w:val="22"/>
                <w:szCs w:val="22"/>
                <w:fitText w:val="1648" w:id="-1521737468"/>
              </w:rPr>
              <w:t>運営</w:t>
            </w:r>
            <w:r w:rsidR="00FA53DB" w:rsidRPr="00BF49AF">
              <w:rPr>
                <w:rFonts w:hint="eastAsia"/>
                <w:spacing w:val="69"/>
                <w:kern w:val="0"/>
                <w:sz w:val="22"/>
                <w:szCs w:val="22"/>
                <w:fitText w:val="1648" w:id="-1521737468"/>
              </w:rPr>
              <w:t>の</w:t>
            </w:r>
            <w:r w:rsidRPr="00BF49AF">
              <w:rPr>
                <w:rFonts w:hint="eastAsia"/>
                <w:spacing w:val="69"/>
                <w:kern w:val="0"/>
                <w:sz w:val="22"/>
                <w:szCs w:val="22"/>
                <w:fitText w:val="1648" w:id="-1521737468"/>
              </w:rPr>
              <w:t>方</w:t>
            </w:r>
            <w:r w:rsidRPr="00BF49AF">
              <w:rPr>
                <w:rFonts w:hint="eastAsia"/>
                <w:spacing w:val="-1"/>
                <w:kern w:val="0"/>
                <w:sz w:val="22"/>
                <w:szCs w:val="22"/>
                <w:fitText w:val="1648" w:id="-1521737468"/>
              </w:rPr>
              <w:t>針</w:t>
            </w:r>
          </w:p>
        </w:tc>
        <w:tc>
          <w:tcPr>
            <w:tcW w:w="7084" w:type="dxa"/>
            <w:vAlign w:val="center"/>
          </w:tcPr>
          <w:p w:rsidR="00B643F9" w:rsidRPr="006D5B62" w:rsidRDefault="00B643F9" w:rsidP="00360DE3">
            <w:pPr>
              <w:rPr>
                <w:sz w:val="22"/>
                <w:szCs w:val="22"/>
              </w:rPr>
            </w:pPr>
            <w:r w:rsidRPr="006D5B62">
              <w:rPr>
                <w:rFonts w:hint="eastAsia"/>
                <w:sz w:val="22"/>
                <w:szCs w:val="22"/>
              </w:rPr>
              <w:t>（運営規程記載内容の要約）</w:t>
            </w:r>
          </w:p>
        </w:tc>
      </w:tr>
    </w:tbl>
    <w:p w:rsidR="0054349D" w:rsidRPr="006D5B62" w:rsidRDefault="0054349D" w:rsidP="00CC58B5">
      <w:pPr>
        <w:rPr>
          <w:sz w:val="22"/>
          <w:szCs w:val="22"/>
        </w:rPr>
      </w:pPr>
    </w:p>
    <w:p w:rsidR="00B643F9" w:rsidRPr="006D5B62" w:rsidRDefault="00A92B01" w:rsidP="00CC58B5">
      <w:pPr>
        <w:numPr>
          <w:ilvl w:val="0"/>
          <w:numId w:val="9"/>
        </w:numPr>
        <w:rPr>
          <w:sz w:val="22"/>
          <w:szCs w:val="22"/>
        </w:rPr>
      </w:pPr>
      <w:r w:rsidRPr="006D5B6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6D5B62">
        <w:trPr>
          <w:trHeight w:val="454"/>
        </w:trPr>
        <w:tc>
          <w:tcPr>
            <w:tcW w:w="1953" w:type="dxa"/>
            <w:shd w:val="pct12" w:color="000000" w:fill="FFFFFF"/>
            <w:vAlign w:val="center"/>
          </w:tcPr>
          <w:p w:rsidR="00A92B01" w:rsidRPr="006D5B62" w:rsidRDefault="00A92B01" w:rsidP="00CC58B5">
            <w:pPr>
              <w:jc w:val="center"/>
              <w:rPr>
                <w:sz w:val="22"/>
                <w:szCs w:val="22"/>
              </w:rPr>
            </w:pPr>
            <w:r w:rsidRPr="00BF49AF">
              <w:rPr>
                <w:rFonts w:hint="eastAsia"/>
                <w:spacing w:val="247"/>
                <w:kern w:val="0"/>
                <w:sz w:val="22"/>
                <w:szCs w:val="22"/>
                <w:fitText w:val="1648" w:id="-1520257280"/>
              </w:rPr>
              <w:t>営業</w:t>
            </w:r>
            <w:r w:rsidRPr="00BF49AF">
              <w:rPr>
                <w:rFonts w:hint="eastAsia"/>
                <w:kern w:val="0"/>
                <w:sz w:val="22"/>
                <w:szCs w:val="22"/>
                <w:fitText w:val="1648" w:id="-1520257280"/>
              </w:rPr>
              <w:t>日</w:t>
            </w:r>
          </w:p>
        </w:tc>
        <w:tc>
          <w:tcPr>
            <w:tcW w:w="7107" w:type="dxa"/>
            <w:vAlign w:val="center"/>
          </w:tcPr>
          <w:p w:rsidR="00A92B01" w:rsidRPr="006D5B62" w:rsidRDefault="00A92B01" w:rsidP="00CC58B5">
            <w:pPr>
              <w:tabs>
                <w:tab w:val="left" w:pos="3681"/>
              </w:tabs>
              <w:rPr>
                <w:sz w:val="22"/>
                <w:szCs w:val="22"/>
              </w:rPr>
            </w:pPr>
            <w:r w:rsidRPr="006D5B62">
              <w:rPr>
                <w:rFonts w:hint="eastAsia"/>
                <w:sz w:val="22"/>
                <w:szCs w:val="22"/>
              </w:rPr>
              <w:t>（運営規程記載の営業日を記載）</w:t>
            </w:r>
          </w:p>
        </w:tc>
      </w:tr>
      <w:tr w:rsidR="00A92B01" w:rsidRPr="006D5B62">
        <w:trPr>
          <w:trHeight w:val="454"/>
        </w:trPr>
        <w:tc>
          <w:tcPr>
            <w:tcW w:w="1953" w:type="dxa"/>
            <w:shd w:val="pct12" w:color="000000" w:fill="FFFFFF"/>
            <w:vAlign w:val="center"/>
          </w:tcPr>
          <w:p w:rsidR="00A92B01" w:rsidRPr="006D5B62" w:rsidRDefault="00A92B01" w:rsidP="00CC58B5">
            <w:pPr>
              <w:jc w:val="center"/>
              <w:rPr>
                <w:sz w:val="22"/>
                <w:szCs w:val="22"/>
              </w:rPr>
            </w:pPr>
            <w:r w:rsidRPr="00BF49AF">
              <w:rPr>
                <w:rFonts w:hint="eastAsia"/>
                <w:spacing w:val="128"/>
                <w:kern w:val="0"/>
                <w:sz w:val="22"/>
                <w:szCs w:val="22"/>
                <w:fitText w:val="1648" w:id="-1520257279"/>
              </w:rPr>
              <w:t>営業時</w:t>
            </w:r>
            <w:r w:rsidRPr="00BF49AF">
              <w:rPr>
                <w:rFonts w:hint="eastAsia"/>
                <w:kern w:val="0"/>
                <w:sz w:val="22"/>
                <w:szCs w:val="22"/>
                <w:fitText w:val="1648" w:id="-1520257279"/>
              </w:rPr>
              <w:t>間</w:t>
            </w:r>
          </w:p>
        </w:tc>
        <w:tc>
          <w:tcPr>
            <w:tcW w:w="7107" w:type="dxa"/>
            <w:vAlign w:val="center"/>
          </w:tcPr>
          <w:p w:rsidR="00A92B01" w:rsidRPr="006D5B62" w:rsidRDefault="00A92B01" w:rsidP="00CC58B5">
            <w:pPr>
              <w:rPr>
                <w:sz w:val="22"/>
                <w:szCs w:val="22"/>
              </w:rPr>
            </w:pPr>
            <w:r w:rsidRPr="006D5B62">
              <w:rPr>
                <w:rFonts w:hint="eastAsia"/>
                <w:sz w:val="22"/>
                <w:szCs w:val="22"/>
              </w:rPr>
              <w:t>（運営規程記載の営業時間を記載）</w:t>
            </w:r>
          </w:p>
        </w:tc>
      </w:tr>
    </w:tbl>
    <w:p w:rsidR="00A92B01" w:rsidRPr="006D5B62" w:rsidRDefault="00A92B01" w:rsidP="00CC58B5">
      <w:pPr>
        <w:numPr>
          <w:ilvl w:val="0"/>
          <w:numId w:val="9"/>
        </w:numPr>
        <w:rPr>
          <w:sz w:val="22"/>
          <w:szCs w:val="22"/>
        </w:rPr>
      </w:pPr>
      <w:r w:rsidRPr="006D5B62">
        <w:rPr>
          <w:rFonts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6D5B62">
        <w:trPr>
          <w:trHeight w:val="454"/>
        </w:trPr>
        <w:tc>
          <w:tcPr>
            <w:tcW w:w="1957" w:type="dxa"/>
            <w:shd w:val="pct12" w:color="000000" w:fill="FFFFFF"/>
            <w:vAlign w:val="center"/>
          </w:tcPr>
          <w:p w:rsidR="00ED2C45" w:rsidRPr="006D5B62" w:rsidRDefault="00ED2C45" w:rsidP="00ED2C45">
            <w:pPr>
              <w:jc w:val="center"/>
              <w:rPr>
                <w:sz w:val="22"/>
                <w:szCs w:val="22"/>
              </w:rPr>
            </w:pPr>
            <w:r w:rsidRPr="00FD211C">
              <w:rPr>
                <w:rFonts w:hint="eastAsia"/>
                <w:spacing w:val="15"/>
                <w:w w:val="97"/>
                <w:kern w:val="0"/>
                <w:sz w:val="22"/>
                <w:szCs w:val="22"/>
                <w:fitText w:val="1648" w:id="-1521703168"/>
              </w:rPr>
              <w:t>サービス提供</w:t>
            </w:r>
            <w:r w:rsidRPr="00FD211C">
              <w:rPr>
                <w:rFonts w:hint="eastAsia"/>
                <w:spacing w:val="-7"/>
                <w:w w:val="97"/>
                <w:kern w:val="0"/>
                <w:sz w:val="22"/>
                <w:szCs w:val="22"/>
                <w:fitText w:val="1648" w:id="-1521703168"/>
              </w:rPr>
              <w:t>日</w:t>
            </w:r>
          </w:p>
        </w:tc>
        <w:tc>
          <w:tcPr>
            <w:tcW w:w="7107" w:type="dxa"/>
            <w:vAlign w:val="center"/>
          </w:tcPr>
          <w:p w:rsidR="00ED2C45" w:rsidRPr="006D5B62" w:rsidRDefault="00ED2C45" w:rsidP="00ED2C45">
            <w:pPr>
              <w:tabs>
                <w:tab w:val="left" w:pos="3681"/>
              </w:tabs>
              <w:rPr>
                <w:sz w:val="22"/>
                <w:szCs w:val="22"/>
              </w:rPr>
            </w:pPr>
            <w:r w:rsidRPr="006D5B62">
              <w:rPr>
                <w:rFonts w:hint="eastAsia"/>
                <w:sz w:val="22"/>
                <w:szCs w:val="22"/>
              </w:rPr>
              <w:t>（運営規程記載のサービス提供日を記載）</w:t>
            </w:r>
          </w:p>
        </w:tc>
      </w:tr>
      <w:tr w:rsidR="00ED2C45" w:rsidRPr="006D5B62">
        <w:trPr>
          <w:trHeight w:val="454"/>
        </w:trPr>
        <w:tc>
          <w:tcPr>
            <w:tcW w:w="1957" w:type="dxa"/>
            <w:shd w:val="pct12" w:color="000000" w:fill="FFFFFF"/>
            <w:vAlign w:val="center"/>
          </w:tcPr>
          <w:p w:rsidR="00ED2C45" w:rsidRPr="006D5B62" w:rsidRDefault="00ED2C45" w:rsidP="00ED2C45">
            <w:pPr>
              <w:jc w:val="center"/>
              <w:rPr>
                <w:sz w:val="22"/>
                <w:szCs w:val="22"/>
              </w:rPr>
            </w:pPr>
            <w:r w:rsidRPr="00BF49AF">
              <w:rPr>
                <w:rFonts w:hint="eastAsia"/>
                <w:w w:val="93"/>
                <w:kern w:val="0"/>
                <w:sz w:val="22"/>
                <w:szCs w:val="22"/>
                <w:fitText w:val="1648" w:id="-1521703167"/>
              </w:rPr>
              <w:t>サービス提供時</w:t>
            </w:r>
            <w:r w:rsidRPr="00BF49AF">
              <w:rPr>
                <w:rFonts w:hint="eastAsia"/>
                <w:spacing w:val="5"/>
                <w:w w:val="93"/>
                <w:kern w:val="0"/>
                <w:sz w:val="22"/>
                <w:szCs w:val="22"/>
                <w:fitText w:val="1648" w:id="-1521703167"/>
              </w:rPr>
              <w:t>間</w:t>
            </w:r>
          </w:p>
        </w:tc>
        <w:tc>
          <w:tcPr>
            <w:tcW w:w="7107" w:type="dxa"/>
            <w:vAlign w:val="center"/>
          </w:tcPr>
          <w:p w:rsidR="00ED2C45" w:rsidRPr="006D5B62" w:rsidRDefault="00ED2C45" w:rsidP="00ED2C45">
            <w:pPr>
              <w:tabs>
                <w:tab w:val="left" w:pos="3681"/>
              </w:tabs>
              <w:rPr>
                <w:sz w:val="22"/>
                <w:szCs w:val="22"/>
              </w:rPr>
            </w:pPr>
            <w:r w:rsidRPr="006D5B62">
              <w:rPr>
                <w:rFonts w:hint="eastAsia"/>
                <w:sz w:val="22"/>
                <w:szCs w:val="22"/>
              </w:rPr>
              <w:t>（運営規程記載のサービス提供時間を記載）</w:t>
            </w:r>
          </w:p>
        </w:tc>
      </w:tr>
    </w:tbl>
    <w:p w:rsidR="00CC58B5" w:rsidRPr="006D5B62" w:rsidRDefault="00CC58B5" w:rsidP="00CC58B5">
      <w:pPr>
        <w:rPr>
          <w:sz w:val="22"/>
          <w:szCs w:val="22"/>
        </w:rPr>
      </w:pPr>
    </w:p>
    <w:p w:rsidR="00B643F9" w:rsidRPr="006D5B62" w:rsidRDefault="00B643F9" w:rsidP="00CC58B5">
      <w:pPr>
        <w:numPr>
          <w:ilvl w:val="0"/>
          <w:numId w:val="9"/>
        </w:numPr>
        <w:rPr>
          <w:sz w:val="22"/>
          <w:szCs w:val="22"/>
        </w:rPr>
      </w:pPr>
      <w:r w:rsidRPr="006D5B6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6D5B62" w:rsidTr="00976EA6">
        <w:trPr>
          <w:trHeight w:val="628"/>
        </w:trPr>
        <w:tc>
          <w:tcPr>
            <w:tcW w:w="1985" w:type="dxa"/>
            <w:shd w:val="pct12" w:color="000000" w:fill="FFFFFF"/>
            <w:vAlign w:val="center"/>
          </w:tcPr>
          <w:p w:rsidR="00B643F9" w:rsidRPr="006D5B62" w:rsidRDefault="001A1721" w:rsidP="00976EA6">
            <w:pPr>
              <w:pStyle w:val="a3"/>
              <w:tabs>
                <w:tab w:val="clear" w:pos="4252"/>
                <w:tab w:val="clear" w:pos="8504"/>
              </w:tabs>
              <w:snapToGrid/>
              <w:jc w:val="center"/>
              <w:rPr>
                <w:sz w:val="22"/>
                <w:szCs w:val="22"/>
              </w:rPr>
            </w:pPr>
            <w:r w:rsidRPr="006D5B62">
              <w:rPr>
                <w:rFonts w:hint="eastAsia"/>
                <w:sz w:val="22"/>
                <w:szCs w:val="22"/>
              </w:rPr>
              <w:t>管理者</w:t>
            </w:r>
          </w:p>
        </w:tc>
        <w:tc>
          <w:tcPr>
            <w:tcW w:w="7087" w:type="dxa"/>
            <w:vAlign w:val="center"/>
          </w:tcPr>
          <w:p w:rsidR="00B643F9" w:rsidRPr="006D5B62" w:rsidRDefault="00B643F9" w:rsidP="00CC58B5">
            <w:pPr>
              <w:rPr>
                <w:sz w:val="22"/>
                <w:szCs w:val="22"/>
              </w:rPr>
            </w:pPr>
            <w:r w:rsidRPr="006D5B62">
              <w:rPr>
                <w:rFonts w:hint="eastAsia"/>
                <w:sz w:val="22"/>
                <w:szCs w:val="22"/>
              </w:rPr>
              <w:t>（氏名）</w:t>
            </w:r>
          </w:p>
        </w:tc>
      </w:tr>
    </w:tbl>
    <w:p w:rsidR="00B643F9" w:rsidRPr="006D5B6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6D5B62">
        <w:trPr>
          <w:trHeight w:val="345"/>
        </w:trPr>
        <w:tc>
          <w:tcPr>
            <w:tcW w:w="1442" w:type="dxa"/>
            <w:shd w:val="pct12" w:color="000000" w:fill="FFFFFF"/>
            <w:vAlign w:val="center"/>
          </w:tcPr>
          <w:p w:rsidR="00B643F9" w:rsidRPr="006D5B62" w:rsidRDefault="00CC58B5" w:rsidP="00CC58B5">
            <w:pPr>
              <w:jc w:val="center"/>
              <w:rPr>
                <w:sz w:val="22"/>
                <w:szCs w:val="22"/>
              </w:rPr>
            </w:pPr>
            <w:r w:rsidRPr="006D5B62">
              <w:rPr>
                <w:rFonts w:hint="eastAsia"/>
                <w:sz w:val="22"/>
                <w:szCs w:val="22"/>
              </w:rPr>
              <w:t>職</w:t>
            </w:r>
          </w:p>
        </w:tc>
        <w:tc>
          <w:tcPr>
            <w:tcW w:w="6077" w:type="dxa"/>
            <w:shd w:val="pct12" w:color="000000" w:fill="FFFFFF"/>
            <w:vAlign w:val="center"/>
          </w:tcPr>
          <w:p w:rsidR="00B643F9" w:rsidRPr="006D5B62" w:rsidRDefault="00B643F9" w:rsidP="00CC58B5">
            <w:pPr>
              <w:jc w:val="center"/>
              <w:rPr>
                <w:sz w:val="22"/>
                <w:szCs w:val="22"/>
              </w:rPr>
            </w:pPr>
            <w:r w:rsidRPr="00BF49AF">
              <w:rPr>
                <w:rFonts w:hint="eastAsia"/>
                <w:spacing w:val="128"/>
                <w:kern w:val="0"/>
                <w:sz w:val="22"/>
                <w:szCs w:val="22"/>
                <w:fitText w:val="1648" w:id="-1521736703"/>
              </w:rPr>
              <w:t>職務内</w:t>
            </w:r>
            <w:r w:rsidRPr="00BF49AF">
              <w:rPr>
                <w:rFonts w:hint="eastAsia"/>
                <w:kern w:val="0"/>
                <w:sz w:val="22"/>
                <w:szCs w:val="22"/>
                <w:fitText w:val="1648" w:id="-1521736703"/>
              </w:rPr>
              <w:t>容</w:t>
            </w:r>
          </w:p>
        </w:tc>
        <w:tc>
          <w:tcPr>
            <w:tcW w:w="1545" w:type="dxa"/>
            <w:shd w:val="pct12" w:color="000000" w:fill="FFFFFF"/>
            <w:vAlign w:val="center"/>
          </w:tcPr>
          <w:p w:rsidR="00B643F9" w:rsidRPr="006D5B62" w:rsidRDefault="00B643F9" w:rsidP="00CC58B5">
            <w:pPr>
              <w:jc w:val="center"/>
              <w:rPr>
                <w:sz w:val="22"/>
                <w:szCs w:val="22"/>
              </w:rPr>
            </w:pPr>
            <w:r w:rsidRPr="00BF49AF">
              <w:rPr>
                <w:rFonts w:hint="eastAsia"/>
                <w:spacing w:val="41"/>
                <w:kern w:val="0"/>
                <w:sz w:val="22"/>
                <w:szCs w:val="22"/>
                <w:fitText w:val="824" w:id="-1521727999"/>
              </w:rPr>
              <w:t>人員</w:t>
            </w:r>
            <w:r w:rsidRPr="00BF49AF">
              <w:rPr>
                <w:rFonts w:hint="eastAsia"/>
                <w:kern w:val="0"/>
                <w:sz w:val="22"/>
                <w:szCs w:val="22"/>
                <w:fitText w:val="824" w:id="-1521727999"/>
              </w:rPr>
              <w:t>数</w:t>
            </w:r>
          </w:p>
        </w:tc>
      </w:tr>
      <w:tr w:rsidR="0091137A" w:rsidRPr="006D5B62" w:rsidTr="003C5CFB">
        <w:trPr>
          <w:cantSplit/>
          <w:trHeight w:val="1022"/>
        </w:trPr>
        <w:tc>
          <w:tcPr>
            <w:tcW w:w="1442" w:type="dxa"/>
            <w:shd w:val="pct12" w:color="000000" w:fill="FFFFFF"/>
            <w:vAlign w:val="center"/>
          </w:tcPr>
          <w:p w:rsidR="0091137A" w:rsidRPr="006D5B62" w:rsidRDefault="0091137A" w:rsidP="009B3F54">
            <w:pPr>
              <w:pStyle w:val="a3"/>
              <w:tabs>
                <w:tab w:val="clear" w:pos="4252"/>
                <w:tab w:val="clear" w:pos="8504"/>
              </w:tabs>
              <w:snapToGrid/>
              <w:jc w:val="center"/>
              <w:rPr>
                <w:sz w:val="22"/>
                <w:szCs w:val="22"/>
              </w:rPr>
            </w:pPr>
            <w:r w:rsidRPr="006D5B62">
              <w:rPr>
                <w:rFonts w:hint="eastAsia"/>
                <w:sz w:val="22"/>
                <w:szCs w:val="22"/>
              </w:rPr>
              <w:t>管理者（又は管理者代行）</w:t>
            </w:r>
          </w:p>
        </w:tc>
        <w:tc>
          <w:tcPr>
            <w:tcW w:w="6077" w:type="dxa"/>
            <w:vAlign w:val="center"/>
          </w:tcPr>
          <w:p w:rsidR="0091137A" w:rsidRPr="006D5B62" w:rsidRDefault="0091137A" w:rsidP="0091137A">
            <w:pPr>
              <w:numPr>
                <w:ilvl w:val="0"/>
                <w:numId w:val="31"/>
              </w:numPr>
              <w:rPr>
                <w:sz w:val="22"/>
                <w:szCs w:val="22"/>
              </w:rPr>
            </w:pPr>
            <w:r w:rsidRPr="006D5B62">
              <w:rPr>
                <w:sz w:val="22"/>
                <w:szCs w:val="22"/>
              </w:rPr>
              <w:t>従業者に</w:t>
            </w:r>
            <w:r w:rsidRPr="006D5B62">
              <w:rPr>
                <w:rFonts w:hint="eastAsia"/>
                <w:sz w:val="22"/>
                <w:szCs w:val="22"/>
              </w:rPr>
              <w:t>、法令等の</w:t>
            </w:r>
            <w:r w:rsidRPr="006D5B62">
              <w:rPr>
                <w:sz w:val="22"/>
                <w:szCs w:val="22"/>
              </w:rPr>
              <w:t>規定を遵守させるため必要な指揮命令を行</w:t>
            </w:r>
            <w:r w:rsidRPr="006D5B62">
              <w:rPr>
                <w:rFonts w:hint="eastAsia"/>
                <w:sz w:val="22"/>
                <w:szCs w:val="22"/>
              </w:rPr>
              <w:t>います</w:t>
            </w:r>
            <w:r w:rsidRPr="006D5B62">
              <w:rPr>
                <w:sz w:val="22"/>
                <w:szCs w:val="22"/>
              </w:rPr>
              <w:t>。</w:t>
            </w:r>
          </w:p>
          <w:p w:rsidR="0091137A" w:rsidRPr="006D5B62" w:rsidRDefault="0091137A" w:rsidP="0091137A">
            <w:pPr>
              <w:spacing w:line="20" w:lineRule="exact"/>
              <w:rPr>
                <w:sz w:val="22"/>
                <w:szCs w:val="22"/>
              </w:rPr>
            </w:pPr>
          </w:p>
        </w:tc>
        <w:tc>
          <w:tcPr>
            <w:tcW w:w="1545" w:type="dxa"/>
            <w:vAlign w:val="center"/>
          </w:tcPr>
          <w:p w:rsidR="0091137A" w:rsidRPr="006D5B62" w:rsidRDefault="0091137A" w:rsidP="0091137A">
            <w:pPr>
              <w:rPr>
                <w:sz w:val="22"/>
                <w:szCs w:val="22"/>
              </w:rPr>
            </w:pPr>
            <w:r w:rsidRPr="006D5B62">
              <w:rPr>
                <w:rFonts w:hint="eastAsia"/>
                <w:sz w:val="22"/>
                <w:szCs w:val="22"/>
              </w:rPr>
              <w:t>常　勤　　名</w:t>
            </w:r>
          </w:p>
        </w:tc>
      </w:tr>
      <w:tr w:rsidR="009B3F54" w:rsidRPr="006D5B62" w:rsidTr="0091137A">
        <w:trPr>
          <w:cantSplit/>
          <w:trHeight w:val="1403"/>
        </w:trPr>
        <w:tc>
          <w:tcPr>
            <w:tcW w:w="1442" w:type="dxa"/>
            <w:shd w:val="pct12" w:color="000000" w:fill="FFFFFF"/>
            <w:vAlign w:val="center"/>
          </w:tcPr>
          <w:p w:rsidR="009B3F54" w:rsidRPr="006D5B62" w:rsidRDefault="009B3F54" w:rsidP="009B3F54">
            <w:pPr>
              <w:pStyle w:val="a3"/>
              <w:tabs>
                <w:tab w:val="clear" w:pos="4252"/>
                <w:tab w:val="clear" w:pos="8504"/>
              </w:tabs>
              <w:snapToGrid/>
              <w:jc w:val="center"/>
              <w:rPr>
                <w:sz w:val="22"/>
                <w:szCs w:val="22"/>
              </w:rPr>
            </w:pPr>
            <w:r w:rsidRPr="006D5B62">
              <w:rPr>
                <w:rFonts w:hint="eastAsia"/>
                <w:sz w:val="22"/>
                <w:szCs w:val="22"/>
              </w:rPr>
              <w:t>専任医師</w:t>
            </w:r>
          </w:p>
        </w:tc>
        <w:tc>
          <w:tcPr>
            <w:tcW w:w="6077" w:type="dxa"/>
            <w:vAlign w:val="center"/>
          </w:tcPr>
          <w:p w:rsidR="0091137A" w:rsidRPr="006D5B62" w:rsidRDefault="009B3F54" w:rsidP="0091137A">
            <w:pPr>
              <w:numPr>
                <w:ilvl w:val="0"/>
                <w:numId w:val="4"/>
              </w:numPr>
              <w:rPr>
                <w:sz w:val="22"/>
                <w:szCs w:val="22"/>
              </w:rPr>
            </w:pPr>
            <w:r w:rsidRPr="006D5B62">
              <w:rPr>
                <w:rFonts w:hint="eastAsia"/>
                <w:sz w:val="22"/>
                <w:szCs w:val="22"/>
              </w:rPr>
              <w:t>利用者に対する医学的な管理指導等を行います。</w:t>
            </w:r>
          </w:p>
          <w:p w:rsidR="0091137A" w:rsidRPr="006D5B62" w:rsidRDefault="0091137A" w:rsidP="0091137A">
            <w:pPr>
              <w:numPr>
                <w:ilvl w:val="0"/>
                <w:numId w:val="4"/>
              </w:numPr>
              <w:rPr>
                <w:sz w:val="22"/>
                <w:szCs w:val="22"/>
              </w:rPr>
            </w:pPr>
            <w:r w:rsidRPr="006D5B62">
              <w:rPr>
                <w:sz w:val="22"/>
              </w:rPr>
              <w:t>それぞれの利用者について、通所リハビリテーション計画に従ったサービスの実施状況及びその評価を診療記録に記載</w:t>
            </w:r>
            <w:r w:rsidRPr="006D5B62">
              <w:rPr>
                <w:rFonts w:hint="eastAsia"/>
                <w:sz w:val="22"/>
              </w:rPr>
              <w:t>します。</w:t>
            </w:r>
          </w:p>
        </w:tc>
        <w:tc>
          <w:tcPr>
            <w:tcW w:w="1545" w:type="dxa"/>
            <w:vAlign w:val="center"/>
          </w:tcPr>
          <w:p w:rsidR="009B3F54" w:rsidRPr="006D5B62" w:rsidRDefault="009B3F54" w:rsidP="009B3F54">
            <w:pPr>
              <w:rPr>
                <w:sz w:val="22"/>
                <w:szCs w:val="22"/>
              </w:rPr>
            </w:pPr>
            <w:r w:rsidRPr="006D5B62">
              <w:rPr>
                <w:rFonts w:hint="eastAsia"/>
                <w:sz w:val="22"/>
                <w:szCs w:val="22"/>
              </w:rPr>
              <w:t>常　勤　　名</w:t>
            </w:r>
          </w:p>
        </w:tc>
      </w:tr>
      <w:tr w:rsidR="005764B0" w:rsidRPr="006D5B62" w:rsidTr="00FA46FE">
        <w:trPr>
          <w:cantSplit/>
          <w:trHeight w:val="4059"/>
        </w:trPr>
        <w:tc>
          <w:tcPr>
            <w:tcW w:w="1442" w:type="dxa"/>
            <w:shd w:val="pct12" w:color="000000" w:fill="FFFFFF"/>
            <w:vAlign w:val="center"/>
          </w:tcPr>
          <w:p w:rsidR="005764B0" w:rsidRPr="006D5B62" w:rsidRDefault="005764B0" w:rsidP="005764B0">
            <w:pPr>
              <w:ind w:leftChars="50" w:left="103" w:rightChars="50" w:right="103"/>
              <w:rPr>
                <w:w w:val="80"/>
                <w:sz w:val="22"/>
                <w:szCs w:val="22"/>
              </w:rPr>
            </w:pPr>
            <w:r w:rsidRPr="006D5B62">
              <w:rPr>
                <w:w w:val="80"/>
              </w:rPr>
              <w:t>理学療法士、作業療法士若しくは言語聴覚士</w:t>
            </w:r>
            <w:r w:rsidRPr="006D5B62">
              <w:rPr>
                <w:rFonts w:hint="eastAsia"/>
                <w:w w:val="80"/>
              </w:rPr>
              <w:t>（以下「理学療法士等」という。）</w:t>
            </w:r>
            <w:r w:rsidRPr="006D5B62">
              <w:rPr>
                <w:w w:val="80"/>
              </w:rPr>
              <w:t>又は看護師若しくは准看護師（以下「看護職員」という。）若しくは介護職員</w:t>
            </w:r>
          </w:p>
        </w:tc>
        <w:tc>
          <w:tcPr>
            <w:tcW w:w="6077" w:type="dxa"/>
            <w:vAlign w:val="center"/>
          </w:tcPr>
          <w:p w:rsidR="005764B0" w:rsidRPr="006D5B62" w:rsidRDefault="005764B0" w:rsidP="00E65E71">
            <w:pPr>
              <w:numPr>
                <w:ilvl w:val="0"/>
                <w:numId w:val="20"/>
              </w:numPr>
              <w:rPr>
                <w:sz w:val="22"/>
                <w:szCs w:val="22"/>
              </w:rPr>
            </w:pPr>
            <w:r w:rsidRPr="006D5B62">
              <w:rPr>
                <w:sz w:val="22"/>
                <w:szCs w:val="22"/>
              </w:rPr>
              <w:t>医師及び理学療法士、作業療法士その他</w:t>
            </w:r>
            <w:r w:rsidRPr="006D5B62">
              <w:rPr>
                <w:rFonts w:hint="eastAsia"/>
                <w:sz w:val="22"/>
                <w:szCs w:val="22"/>
              </w:rPr>
              <w:t>の</w:t>
            </w:r>
            <w:r w:rsidRPr="006D5B62">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6D5B62">
              <w:rPr>
                <w:rFonts w:hint="eastAsia"/>
                <w:sz w:val="22"/>
                <w:szCs w:val="22"/>
              </w:rPr>
              <w:t>するとともに利用者等への説明を行い、同意を得ます。</w:t>
            </w:r>
          </w:p>
          <w:p w:rsidR="005764B0" w:rsidRPr="006D5B62" w:rsidRDefault="005764B0" w:rsidP="00E65E71">
            <w:pPr>
              <w:numPr>
                <w:ilvl w:val="0"/>
                <w:numId w:val="20"/>
              </w:numPr>
              <w:rPr>
                <w:sz w:val="22"/>
                <w:szCs w:val="22"/>
              </w:rPr>
            </w:pPr>
            <w:r w:rsidRPr="006D5B62">
              <w:rPr>
                <w:rFonts w:hint="eastAsia"/>
                <w:sz w:val="22"/>
                <w:szCs w:val="22"/>
              </w:rPr>
              <w:t>利用者へ通所リハビリテーション計画を交付します。</w:t>
            </w:r>
          </w:p>
          <w:p w:rsidR="005764B0" w:rsidRPr="006D5B62" w:rsidRDefault="005764B0" w:rsidP="0091137A">
            <w:pPr>
              <w:numPr>
                <w:ilvl w:val="0"/>
                <w:numId w:val="20"/>
              </w:numPr>
              <w:rPr>
                <w:sz w:val="22"/>
                <w:szCs w:val="22"/>
              </w:rPr>
            </w:pPr>
            <w:r w:rsidRPr="006D5B62">
              <w:rPr>
                <w:rFonts w:hint="eastAsia"/>
                <w:sz w:val="22"/>
                <w:szCs w:val="22"/>
              </w:rPr>
              <w:t>通所リハビリテーション計画に基づき、</w:t>
            </w:r>
            <w:r w:rsidRPr="006D5B62">
              <w:rPr>
                <w:sz w:val="22"/>
                <w:szCs w:val="22"/>
              </w:rPr>
              <w:t>必要な</w:t>
            </w:r>
            <w:r w:rsidRPr="006D5B62">
              <w:rPr>
                <w:rFonts w:hint="eastAsia"/>
                <w:sz w:val="22"/>
                <w:szCs w:val="22"/>
              </w:rPr>
              <w:t>理学療法、作業療法、その他のリハビリテーション</w:t>
            </w:r>
            <w:r w:rsidRPr="006D5B62">
              <w:rPr>
                <w:sz w:val="22"/>
                <w:szCs w:val="22"/>
              </w:rPr>
              <w:t>及び</w:t>
            </w:r>
            <w:r w:rsidRPr="006D5B62">
              <w:rPr>
                <w:rFonts w:hint="eastAsia"/>
                <w:sz w:val="22"/>
                <w:szCs w:val="22"/>
              </w:rPr>
              <w:t>介護ならびに日常生活上の世話</w:t>
            </w:r>
            <w:r w:rsidRPr="006D5B62">
              <w:rPr>
                <w:sz w:val="22"/>
                <w:szCs w:val="22"/>
              </w:rPr>
              <w:t>を行</w:t>
            </w:r>
            <w:r w:rsidRPr="006D5B62">
              <w:rPr>
                <w:rFonts w:hint="eastAsia"/>
                <w:sz w:val="22"/>
                <w:szCs w:val="22"/>
              </w:rPr>
              <w:t>います。</w:t>
            </w:r>
          </w:p>
          <w:p w:rsidR="005764B0" w:rsidRPr="006D5B62" w:rsidRDefault="005764B0" w:rsidP="00E65E71">
            <w:pPr>
              <w:numPr>
                <w:ilvl w:val="0"/>
                <w:numId w:val="20"/>
              </w:numPr>
              <w:rPr>
                <w:sz w:val="22"/>
                <w:szCs w:val="22"/>
              </w:rPr>
            </w:pPr>
            <w:r w:rsidRPr="006D5B62">
              <w:rPr>
                <w:rFonts w:hint="eastAsia"/>
                <w:sz w:val="22"/>
                <w:szCs w:val="22"/>
              </w:rPr>
              <w:t>指定通所リハビリテーションの実施状況の把握及び通所リハビリテーション計画の変更を行います。</w:t>
            </w:r>
          </w:p>
          <w:p w:rsidR="005764B0" w:rsidRPr="006D5B62" w:rsidRDefault="005764B0" w:rsidP="00204B4E">
            <w:pPr>
              <w:spacing w:line="20" w:lineRule="exact"/>
              <w:rPr>
                <w:sz w:val="22"/>
                <w:szCs w:val="22"/>
              </w:rPr>
            </w:pPr>
          </w:p>
        </w:tc>
        <w:tc>
          <w:tcPr>
            <w:tcW w:w="1545" w:type="dxa"/>
            <w:vAlign w:val="center"/>
          </w:tcPr>
          <w:p w:rsidR="005764B0" w:rsidRPr="006D5B62" w:rsidRDefault="005764B0" w:rsidP="00705944">
            <w:pPr>
              <w:rPr>
                <w:sz w:val="22"/>
                <w:szCs w:val="22"/>
              </w:rPr>
            </w:pPr>
            <w:r w:rsidRPr="006D5B62">
              <w:rPr>
                <w:rFonts w:hint="eastAsia"/>
                <w:sz w:val="22"/>
                <w:szCs w:val="22"/>
              </w:rPr>
              <w:t>常　勤　　名</w:t>
            </w:r>
          </w:p>
          <w:p w:rsidR="005764B0" w:rsidRPr="006D5B62" w:rsidRDefault="005764B0" w:rsidP="00705944">
            <w:pPr>
              <w:rPr>
                <w:sz w:val="22"/>
                <w:szCs w:val="22"/>
              </w:rPr>
            </w:pPr>
          </w:p>
          <w:p w:rsidR="005764B0" w:rsidRPr="006D5B62" w:rsidRDefault="005764B0" w:rsidP="00705944">
            <w:pPr>
              <w:rPr>
                <w:sz w:val="22"/>
                <w:szCs w:val="22"/>
              </w:rPr>
            </w:pPr>
            <w:r w:rsidRPr="006D5B62">
              <w:rPr>
                <w:rFonts w:hint="eastAsia"/>
                <w:sz w:val="22"/>
                <w:szCs w:val="22"/>
              </w:rPr>
              <w:t>非常勤　　名</w:t>
            </w:r>
          </w:p>
        </w:tc>
      </w:tr>
      <w:tr w:rsidR="009B3F54" w:rsidRPr="006D5B62">
        <w:trPr>
          <w:cantSplit/>
          <w:trHeight w:val="345"/>
        </w:trPr>
        <w:tc>
          <w:tcPr>
            <w:tcW w:w="1442" w:type="dxa"/>
            <w:shd w:val="pct12" w:color="000000" w:fill="FFFFFF"/>
            <w:vAlign w:val="center"/>
          </w:tcPr>
          <w:p w:rsidR="009B3F54" w:rsidRPr="006D5B62" w:rsidRDefault="009B3F54" w:rsidP="00204B4E">
            <w:pPr>
              <w:ind w:right="113"/>
              <w:jc w:val="center"/>
              <w:rPr>
                <w:sz w:val="22"/>
                <w:szCs w:val="22"/>
              </w:rPr>
            </w:pPr>
            <w:r w:rsidRPr="006D5B62">
              <w:rPr>
                <w:rFonts w:hint="eastAsia"/>
                <w:sz w:val="22"/>
                <w:szCs w:val="22"/>
              </w:rPr>
              <w:t>管理栄養士</w:t>
            </w:r>
          </w:p>
        </w:tc>
        <w:tc>
          <w:tcPr>
            <w:tcW w:w="6077" w:type="dxa"/>
            <w:vAlign w:val="center"/>
          </w:tcPr>
          <w:p w:rsidR="009B3F54" w:rsidRPr="006D5B62" w:rsidRDefault="009B3F54" w:rsidP="002107BC">
            <w:pPr>
              <w:numPr>
                <w:ilvl w:val="0"/>
                <w:numId w:val="23"/>
              </w:numPr>
              <w:rPr>
                <w:sz w:val="22"/>
                <w:szCs w:val="22"/>
              </w:rPr>
            </w:pPr>
            <w:r w:rsidRPr="006D5B62">
              <w:rPr>
                <w:rFonts w:hint="eastAsia"/>
                <w:sz w:val="22"/>
                <w:szCs w:val="22"/>
              </w:rPr>
              <w:t>栄養</w:t>
            </w:r>
            <w:r w:rsidR="00DD11E7" w:rsidRPr="006D5B62">
              <w:rPr>
                <w:rFonts w:hint="eastAsia"/>
                <w:sz w:val="22"/>
                <w:szCs w:val="22"/>
              </w:rPr>
              <w:t>改善</w:t>
            </w:r>
            <w:r w:rsidRPr="006D5B62">
              <w:rPr>
                <w:rFonts w:hint="eastAsia"/>
                <w:sz w:val="22"/>
                <w:szCs w:val="22"/>
              </w:rPr>
              <w:t>サービス</w:t>
            </w:r>
            <w:r w:rsidR="00DD11E7" w:rsidRPr="006D5B62">
              <w:rPr>
                <w:rFonts w:hint="eastAsia"/>
                <w:sz w:val="22"/>
                <w:szCs w:val="22"/>
              </w:rPr>
              <w:t>の提供</w:t>
            </w:r>
            <w:r w:rsidRPr="006D5B62">
              <w:rPr>
                <w:rFonts w:hint="eastAsia"/>
                <w:sz w:val="22"/>
                <w:szCs w:val="22"/>
              </w:rPr>
              <w:t>を行います。</w:t>
            </w:r>
          </w:p>
          <w:p w:rsidR="009B3F54" w:rsidRPr="006D5B62" w:rsidRDefault="009B3F54" w:rsidP="002107BC">
            <w:pPr>
              <w:spacing w:line="20" w:lineRule="exact"/>
              <w:rPr>
                <w:sz w:val="22"/>
                <w:szCs w:val="22"/>
              </w:rPr>
            </w:pPr>
          </w:p>
        </w:tc>
        <w:tc>
          <w:tcPr>
            <w:tcW w:w="1545" w:type="dxa"/>
            <w:vAlign w:val="center"/>
          </w:tcPr>
          <w:p w:rsidR="009B3F54" w:rsidRPr="006D5B62" w:rsidRDefault="009B3F54" w:rsidP="00637708">
            <w:pPr>
              <w:rPr>
                <w:sz w:val="22"/>
                <w:szCs w:val="22"/>
              </w:rPr>
            </w:pPr>
            <w:r w:rsidRPr="006D5B62">
              <w:rPr>
                <w:rFonts w:hint="eastAsia"/>
                <w:sz w:val="22"/>
                <w:szCs w:val="22"/>
              </w:rPr>
              <w:t>常　勤　　名</w:t>
            </w:r>
          </w:p>
          <w:p w:rsidR="009B3F54" w:rsidRPr="006D5B62" w:rsidRDefault="009B3F54" w:rsidP="00637708">
            <w:pPr>
              <w:rPr>
                <w:sz w:val="22"/>
                <w:szCs w:val="22"/>
              </w:rPr>
            </w:pPr>
          </w:p>
          <w:p w:rsidR="009B3F54" w:rsidRPr="006D5B62" w:rsidRDefault="009B3F54" w:rsidP="00637708">
            <w:pPr>
              <w:rPr>
                <w:sz w:val="22"/>
                <w:szCs w:val="22"/>
              </w:rPr>
            </w:pPr>
            <w:r w:rsidRPr="006D5B62">
              <w:rPr>
                <w:rFonts w:hint="eastAsia"/>
                <w:sz w:val="22"/>
                <w:szCs w:val="22"/>
              </w:rPr>
              <w:t>非常勤　　名</w:t>
            </w:r>
          </w:p>
        </w:tc>
      </w:tr>
      <w:tr w:rsidR="009B3F54" w:rsidRPr="006D5B62">
        <w:trPr>
          <w:cantSplit/>
          <w:trHeight w:val="510"/>
        </w:trPr>
        <w:tc>
          <w:tcPr>
            <w:tcW w:w="1442" w:type="dxa"/>
            <w:shd w:val="pct12" w:color="000000" w:fill="FFFFFF"/>
            <w:vAlign w:val="center"/>
          </w:tcPr>
          <w:p w:rsidR="009B3F54" w:rsidRPr="006D5B62" w:rsidRDefault="009B3F54" w:rsidP="00204B4E">
            <w:pPr>
              <w:ind w:right="113"/>
              <w:jc w:val="center"/>
              <w:rPr>
                <w:sz w:val="22"/>
                <w:szCs w:val="22"/>
              </w:rPr>
            </w:pPr>
            <w:r w:rsidRPr="006D5B62">
              <w:rPr>
                <w:rFonts w:hint="eastAsia"/>
                <w:sz w:val="22"/>
                <w:szCs w:val="22"/>
              </w:rPr>
              <w:t>歯科衛生士</w:t>
            </w:r>
          </w:p>
        </w:tc>
        <w:tc>
          <w:tcPr>
            <w:tcW w:w="6077" w:type="dxa"/>
            <w:vAlign w:val="center"/>
          </w:tcPr>
          <w:p w:rsidR="009B3F54" w:rsidRPr="006D5B62" w:rsidRDefault="009B3F54" w:rsidP="002107BC">
            <w:pPr>
              <w:numPr>
                <w:ilvl w:val="0"/>
                <w:numId w:val="24"/>
              </w:numPr>
              <w:rPr>
                <w:sz w:val="22"/>
                <w:szCs w:val="22"/>
              </w:rPr>
            </w:pPr>
            <w:r w:rsidRPr="006D5B62">
              <w:rPr>
                <w:rFonts w:hint="eastAsia"/>
                <w:sz w:val="22"/>
                <w:szCs w:val="22"/>
              </w:rPr>
              <w:t>口腔機能向上サービス</w:t>
            </w:r>
            <w:r w:rsidR="00DD11E7" w:rsidRPr="006D5B62">
              <w:rPr>
                <w:rFonts w:hint="eastAsia"/>
                <w:sz w:val="22"/>
                <w:szCs w:val="22"/>
              </w:rPr>
              <w:t>の提供</w:t>
            </w:r>
            <w:r w:rsidRPr="006D5B62">
              <w:rPr>
                <w:rFonts w:hint="eastAsia"/>
                <w:sz w:val="22"/>
                <w:szCs w:val="22"/>
              </w:rPr>
              <w:t>を行います。</w:t>
            </w:r>
          </w:p>
          <w:p w:rsidR="009B3F54" w:rsidRPr="006D5B62" w:rsidRDefault="009B3F54" w:rsidP="002107BC">
            <w:pPr>
              <w:spacing w:line="20" w:lineRule="exact"/>
              <w:rPr>
                <w:sz w:val="22"/>
                <w:szCs w:val="22"/>
              </w:rPr>
            </w:pPr>
          </w:p>
        </w:tc>
        <w:tc>
          <w:tcPr>
            <w:tcW w:w="1545" w:type="dxa"/>
            <w:vAlign w:val="center"/>
          </w:tcPr>
          <w:p w:rsidR="009B3F54" w:rsidRPr="006D5B62" w:rsidRDefault="009B3F54" w:rsidP="00637708">
            <w:pPr>
              <w:rPr>
                <w:sz w:val="22"/>
                <w:szCs w:val="22"/>
              </w:rPr>
            </w:pPr>
            <w:r w:rsidRPr="006D5B62">
              <w:rPr>
                <w:rFonts w:hint="eastAsia"/>
                <w:sz w:val="22"/>
                <w:szCs w:val="22"/>
              </w:rPr>
              <w:t>常　勤　　名</w:t>
            </w:r>
          </w:p>
          <w:p w:rsidR="009B3F54" w:rsidRPr="006D5B62" w:rsidRDefault="009B3F54" w:rsidP="00637708">
            <w:pPr>
              <w:rPr>
                <w:sz w:val="22"/>
                <w:szCs w:val="22"/>
              </w:rPr>
            </w:pPr>
          </w:p>
          <w:p w:rsidR="009B3F54" w:rsidRPr="006D5B62" w:rsidRDefault="009B3F54" w:rsidP="00637708">
            <w:pPr>
              <w:rPr>
                <w:sz w:val="22"/>
                <w:szCs w:val="22"/>
              </w:rPr>
            </w:pPr>
            <w:r w:rsidRPr="006D5B62">
              <w:rPr>
                <w:rFonts w:hint="eastAsia"/>
                <w:sz w:val="22"/>
                <w:szCs w:val="22"/>
              </w:rPr>
              <w:t>非常勤　　名</w:t>
            </w:r>
          </w:p>
        </w:tc>
      </w:tr>
      <w:tr w:rsidR="009B3F54" w:rsidRPr="006D5B62">
        <w:trPr>
          <w:cantSplit/>
          <w:trHeight w:val="828"/>
        </w:trPr>
        <w:tc>
          <w:tcPr>
            <w:tcW w:w="1442" w:type="dxa"/>
            <w:shd w:val="pct12" w:color="000000" w:fill="FFFFFF"/>
            <w:vAlign w:val="center"/>
          </w:tcPr>
          <w:p w:rsidR="009B3F54" w:rsidRPr="006D5B62" w:rsidRDefault="009B3F54" w:rsidP="00204B4E">
            <w:pPr>
              <w:ind w:right="113"/>
              <w:jc w:val="center"/>
              <w:rPr>
                <w:sz w:val="22"/>
                <w:szCs w:val="22"/>
              </w:rPr>
            </w:pPr>
            <w:r w:rsidRPr="006D5B62">
              <w:rPr>
                <w:rFonts w:hint="eastAsia"/>
                <w:sz w:val="22"/>
                <w:szCs w:val="22"/>
              </w:rPr>
              <w:t>事務職員</w:t>
            </w:r>
          </w:p>
        </w:tc>
        <w:tc>
          <w:tcPr>
            <w:tcW w:w="6077" w:type="dxa"/>
            <w:vAlign w:val="center"/>
          </w:tcPr>
          <w:p w:rsidR="009B3F54" w:rsidRPr="006D5B62" w:rsidRDefault="009B3F54" w:rsidP="00204B4E">
            <w:pPr>
              <w:numPr>
                <w:ilvl w:val="0"/>
                <w:numId w:val="22"/>
              </w:numPr>
              <w:rPr>
                <w:rFonts w:hAnsi="ＭＳ ゴシック"/>
                <w:sz w:val="22"/>
                <w:szCs w:val="22"/>
              </w:rPr>
            </w:pPr>
            <w:r w:rsidRPr="006D5B62">
              <w:rPr>
                <w:rFonts w:hAnsi="ＭＳ ゴシック" w:hint="eastAsia"/>
                <w:sz w:val="22"/>
                <w:szCs w:val="22"/>
              </w:rPr>
              <w:t>介護給付費等の請求事務及び通信連絡事務等を行います。</w:t>
            </w:r>
          </w:p>
          <w:p w:rsidR="009B3F54" w:rsidRPr="006D5B62" w:rsidRDefault="009B3F54" w:rsidP="00204B4E">
            <w:pPr>
              <w:spacing w:line="20" w:lineRule="exact"/>
              <w:rPr>
                <w:sz w:val="22"/>
                <w:szCs w:val="22"/>
              </w:rPr>
            </w:pPr>
          </w:p>
        </w:tc>
        <w:tc>
          <w:tcPr>
            <w:tcW w:w="1545" w:type="dxa"/>
            <w:vAlign w:val="center"/>
          </w:tcPr>
          <w:p w:rsidR="009B3F54" w:rsidRPr="006D5B62" w:rsidRDefault="009B3F54" w:rsidP="00CC58B5">
            <w:pPr>
              <w:rPr>
                <w:sz w:val="22"/>
                <w:szCs w:val="22"/>
              </w:rPr>
            </w:pPr>
            <w:r w:rsidRPr="006D5B62">
              <w:rPr>
                <w:rFonts w:hint="eastAsia"/>
                <w:sz w:val="22"/>
                <w:szCs w:val="22"/>
              </w:rPr>
              <w:t>常　勤　　名</w:t>
            </w:r>
          </w:p>
          <w:p w:rsidR="009B3F54" w:rsidRPr="006D5B62" w:rsidRDefault="009B3F54" w:rsidP="00CC58B5">
            <w:pPr>
              <w:rPr>
                <w:sz w:val="22"/>
                <w:szCs w:val="22"/>
              </w:rPr>
            </w:pPr>
          </w:p>
          <w:p w:rsidR="009B3F54" w:rsidRPr="006D5B62" w:rsidRDefault="009B3F54" w:rsidP="00CC58B5">
            <w:pPr>
              <w:rPr>
                <w:sz w:val="22"/>
                <w:szCs w:val="22"/>
              </w:rPr>
            </w:pPr>
            <w:r w:rsidRPr="006D5B62">
              <w:rPr>
                <w:rFonts w:hint="eastAsia"/>
                <w:sz w:val="22"/>
                <w:szCs w:val="22"/>
              </w:rPr>
              <w:t>非常勤　　名</w:t>
            </w:r>
          </w:p>
        </w:tc>
      </w:tr>
    </w:tbl>
    <w:p w:rsidR="005C386C" w:rsidRPr="006D5B62" w:rsidRDefault="00BF49AF" w:rsidP="00CC58B5">
      <w:pPr>
        <w:rPr>
          <w:sz w:val="22"/>
          <w:szCs w:val="22"/>
        </w:rPr>
      </w:pPr>
      <w:r>
        <w:rPr>
          <w:noProof/>
          <w:sz w:val="22"/>
          <w:szCs w:val="22"/>
        </w:rPr>
        <mc:AlternateContent>
          <mc:Choice Requires="wps">
            <w:drawing>
              <wp:anchor distT="0" distB="0" distL="114300" distR="114300" simplePos="0" relativeHeight="251672064" behindDoc="0" locked="0" layoutInCell="1" allowOverlap="1" wp14:anchorId="4E298F82" wp14:editId="2B7340F3">
                <wp:simplePos x="0" y="0"/>
                <wp:positionH relativeFrom="margin">
                  <wp:posOffset>97790</wp:posOffset>
                </wp:positionH>
                <wp:positionV relativeFrom="paragraph">
                  <wp:posOffset>136525</wp:posOffset>
                </wp:positionV>
                <wp:extent cx="5700395" cy="624840"/>
                <wp:effectExtent l="0" t="0" r="14605" b="2286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62484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E0268" w:rsidRPr="0016690B" w:rsidRDefault="006E0268" w:rsidP="006E0268">
                            <w:pPr>
                              <w:ind w:left="785" w:hangingChars="400" w:hanging="785"/>
                              <w:jc w:val="left"/>
                              <w:rPr>
                                <w:sz w:val="20"/>
                                <w:szCs w:val="20"/>
                              </w:rPr>
                            </w:pPr>
                            <w:r w:rsidRPr="0016690B">
                              <w:rPr>
                                <w:rFonts w:hint="eastAsia"/>
                                <w:sz w:val="20"/>
                                <w:szCs w:val="20"/>
                              </w:rPr>
                              <w:t>（メモ）員数については、</w:t>
                            </w:r>
                            <w:r>
                              <w:rPr>
                                <w:rFonts w:hint="eastAsia"/>
                                <w:sz w:val="20"/>
                                <w:szCs w:val="20"/>
                              </w:rPr>
                              <w:t>置くべきとされている員数を満たす範囲において</w:t>
                            </w:r>
                            <w:r w:rsidRPr="0016690B">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98F8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7.7pt;margin-top:10.75pt;width:448.85pt;height:49.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" adj="18196" filled="f" strokeweight="1pt">
                <v:stroke dashstyle="1 1"/>
                <v:textbox>
                  <w:txbxContent>
                    <w:p w:rsidR="006E0268" w:rsidRPr="0016690B" w:rsidRDefault="006E0268" w:rsidP="006E0268">
                      <w:pPr>
                        <w:ind w:left="785" w:hangingChars="400" w:hanging="785"/>
                        <w:jc w:val="left"/>
                        <w:rPr>
                          <w:sz w:val="20"/>
                          <w:szCs w:val="20"/>
                        </w:rPr>
                      </w:pPr>
                      <w:r w:rsidRPr="0016690B">
                        <w:rPr>
                          <w:rFonts w:hint="eastAsia"/>
                          <w:sz w:val="20"/>
                          <w:szCs w:val="20"/>
                        </w:rPr>
                        <w:t>（メモ）員数については、</w:t>
                      </w:r>
                      <w:r>
                        <w:rPr>
                          <w:rFonts w:hint="eastAsia"/>
                          <w:sz w:val="20"/>
                          <w:szCs w:val="20"/>
                        </w:rPr>
                        <w:t>置くべきとされている員数を満たす範囲において</w:t>
                      </w:r>
                      <w:r w:rsidRPr="0016690B">
                        <w:rPr>
                          <w:rFonts w:hint="eastAsia"/>
                          <w:sz w:val="20"/>
                          <w:szCs w:val="20"/>
                        </w:rPr>
                        <w:t>「〇〇名以上」と記載することができます。</w:t>
                      </w:r>
                    </w:p>
                  </w:txbxContent>
                </v:textbox>
                <w10:wrap anchorx="margin"/>
              </v:shape>
            </w:pict>
          </mc:Fallback>
        </mc:AlternateContent>
      </w:r>
    </w:p>
    <w:p w:rsidR="005C386C" w:rsidRPr="006D5B62" w:rsidRDefault="005C386C">
      <w:pPr>
        <w:widowControl/>
        <w:jc w:val="left"/>
        <w:rPr>
          <w:sz w:val="22"/>
          <w:szCs w:val="22"/>
        </w:rPr>
      </w:pPr>
      <w:r w:rsidRPr="006D5B62">
        <w:rPr>
          <w:sz w:val="22"/>
          <w:szCs w:val="22"/>
        </w:rPr>
        <w:br w:type="page"/>
      </w:r>
    </w:p>
    <w:p w:rsidR="00B643F9" w:rsidRPr="00EE24B6" w:rsidRDefault="00F14F55" w:rsidP="00CC58B5">
      <w:pPr>
        <w:rPr>
          <w:sz w:val="22"/>
          <w:szCs w:val="22"/>
        </w:rPr>
      </w:pPr>
      <w:r w:rsidRPr="00EE24B6">
        <w:rPr>
          <w:rFonts w:hint="eastAsia"/>
          <w:sz w:val="22"/>
          <w:szCs w:val="22"/>
        </w:rPr>
        <w:lastRenderedPageBreak/>
        <w:t>３　提供するサービスの内容及び費用</w:t>
      </w:r>
      <w:r w:rsidR="00B643F9" w:rsidRPr="00EE24B6">
        <w:rPr>
          <w:rFonts w:hint="eastAsia"/>
          <w:sz w:val="22"/>
          <w:szCs w:val="22"/>
        </w:rPr>
        <w:t>について</w:t>
      </w:r>
    </w:p>
    <w:p w:rsidR="00B643F9" w:rsidRPr="00EE24B6" w:rsidRDefault="00B643F9" w:rsidP="00CC58B5">
      <w:pPr>
        <w:numPr>
          <w:ilvl w:val="0"/>
          <w:numId w:val="10"/>
        </w:numPr>
        <w:rPr>
          <w:sz w:val="22"/>
          <w:szCs w:val="22"/>
        </w:rPr>
      </w:pPr>
      <w:r w:rsidRPr="00EE24B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EE24B6">
        <w:trPr>
          <w:trHeight w:val="284"/>
        </w:trPr>
        <w:tc>
          <w:tcPr>
            <w:tcW w:w="2987" w:type="dxa"/>
            <w:gridSpan w:val="2"/>
            <w:shd w:val="pct20" w:color="000000" w:fill="FFFFFF"/>
            <w:vAlign w:val="center"/>
          </w:tcPr>
          <w:p w:rsidR="00B643F9" w:rsidRPr="00EE24B6" w:rsidRDefault="00B643F9" w:rsidP="00CC58B5">
            <w:pPr>
              <w:jc w:val="center"/>
              <w:rPr>
                <w:sz w:val="22"/>
                <w:szCs w:val="22"/>
              </w:rPr>
            </w:pPr>
            <w:r w:rsidRPr="00EE24B6">
              <w:rPr>
                <w:rFonts w:hint="eastAsia"/>
                <w:sz w:val="22"/>
                <w:szCs w:val="22"/>
              </w:rPr>
              <w:t>サービス区分と種類</w:t>
            </w:r>
          </w:p>
        </w:tc>
        <w:tc>
          <w:tcPr>
            <w:tcW w:w="6077" w:type="dxa"/>
            <w:shd w:val="pct20" w:color="000000" w:fill="FFFFFF"/>
            <w:vAlign w:val="center"/>
          </w:tcPr>
          <w:p w:rsidR="00B643F9" w:rsidRPr="00EE24B6" w:rsidRDefault="00B643F9" w:rsidP="00CC58B5">
            <w:pPr>
              <w:jc w:val="center"/>
              <w:rPr>
                <w:sz w:val="22"/>
                <w:szCs w:val="22"/>
              </w:rPr>
            </w:pPr>
            <w:r w:rsidRPr="00BF49AF">
              <w:rPr>
                <w:rFonts w:hint="eastAsia"/>
                <w:spacing w:val="123"/>
                <w:kern w:val="0"/>
                <w:sz w:val="22"/>
                <w:szCs w:val="22"/>
                <w:fitText w:val="3024" w:id="-1521732096"/>
              </w:rPr>
              <w:t>サービスの内</w:t>
            </w:r>
            <w:r w:rsidRPr="00BF49AF">
              <w:rPr>
                <w:rFonts w:hint="eastAsia"/>
                <w:spacing w:val="4"/>
                <w:kern w:val="0"/>
                <w:sz w:val="22"/>
                <w:szCs w:val="22"/>
                <w:fitText w:val="3024" w:id="-1521732096"/>
              </w:rPr>
              <w:t>容</w:t>
            </w:r>
          </w:p>
        </w:tc>
      </w:tr>
      <w:tr w:rsidR="00AC3449" w:rsidRPr="00EE24B6" w:rsidTr="00244EA1">
        <w:trPr>
          <w:cantSplit/>
          <w:trHeight w:val="1406"/>
        </w:trPr>
        <w:tc>
          <w:tcPr>
            <w:tcW w:w="2987" w:type="dxa"/>
            <w:gridSpan w:val="2"/>
            <w:tcBorders>
              <w:bottom w:val="single" w:sz="4" w:space="0" w:color="auto"/>
            </w:tcBorders>
            <w:vAlign w:val="center"/>
          </w:tcPr>
          <w:p w:rsidR="00DD11E7" w:rsidRPr="00EE24B6" w:rsidRDefault="005B4E44" w:rsidP="00CC58B5">
            <w:pPr>
              <w:rPr>
                <w:ins w:id="0" w:author="T.Kondoh" w:date="2009-05-28T22:36:00Z"/>
                <w:sz w:val="22"/>
                <w:szCs w:val="22"/>
              </w:rPr>
            </w:pPr>
            <w:r w:rsidRPr="00EE24B6">
              <w:rPr>
                <w:rFonts w:hint="eastAsia"/>
                <w:sz w:val="22"/>
                <w:szCs w:val="22"/>
              </w:rPr>
              <w:t>通所リハビリテーション</w:t>
            </w:r>
          </w:p>
          <w:p w:rsidR="00AC3449" w:rsidRPr="00EE24B6" w:rsidRDefault="00AC3449" w:rsidP="00CC58B5">
            <w:pPr>
              <w:rPr>
                <w:sz w:val="22"/>
                <w:szCs w:val="22"/>
              </w:rPr>
            </w:pPr>
            <w:r w:rsidRPr="00EE24B6">
              <w:rPr>
                <w:rFonts w:hint="eastAsia"/>
                <w:sz w:val="22"/>
                <w:szCs w:val="22"/>
              </w:rPr>
              <w:t>計画の作成</w:t>
            </w:r>
          </w:p>
        </w:tc>
        <w:tc>
          <w:tcPr>
            <w:tcW w:w="6077" w:type="dxa"/>
            <w:tcBorders>
              <w:bottom w:val="single" w:sz="4" w:space="0" w:color="auto"/>
            </w:tcBorders>
            <w:vAlign w:val="center"/>
          </w:tcPr>
          <w:p w:rsidR="00AC3449" w:rsidRPr="00EE24B6" w:rsidRDefault="00AC3449" w:rsidP="00CC58B5">
            <w:pPr>
              <w:rPr>
                <w:sz w:val="22"/>
                <w:szCs w:val="22"/>
              </w:rPr>
            </w:pPr>
            <w:r w:rsidRPr="00EE24B6">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5B4E44" w:rsidRPr="00EE24B6">
              <w:rPr>
                <w:rFonts w:hint="eastAsia"/>
                <w:sz w:val="22"/>
                <w:szCs w:val="22"/>
              </w:rPr>
              <w:t>通所リハビリテーション</w:t>
            </w:r>
            <w:r w:rsidRPr="00EE24B6">
              <w:rPr>
                <w:rFonts w:hint="eastAsia"/>
                <w:sz w:val="22"/>
                <w:szCs w:val="22"/>
              </w:rPr>
              <w:t>計画を作成します。</w:t>
            </w:r>
          </w:p>
        </w:tc>
      </w:tr>
      <w:tr w:rsidR="00143250" w:rsidRPr="00EE24B6">
        <w:trPr>
          <w:cantSplit/>
          <w:trHeight w:val="330"/>
        </w:trPr>
        <w:tc>
          <w:tcPr>
            <w:tcW w:w="2987" w:type="dxa"/>
            <w:gridSpan w:val="2"/>
            <w:vAlign w:val="center"/>
          </w:tcPr>
          <w:p w:rsidR="00143250" w:rsidRPr="00EE24B6" w:rsidRDefault="00143250" w:rsidP="00CC58B5">
            <w:pPr>
              <w:rPr>
                <w:sz w:val="22"/>
                <w:szCs w:val="22"/>
              </w:rPr>
            </w:pPr>
            <w:r w:rsidRPr="00EE24B6">
              <w:rPr>
                <w:rFonts w:hint="eastAsia"/>
                <w:sz w:val="22"/>
                <w:szCs w:val="22"/>
              </w:rPr>
              <w:t>利用者居宅への送迎</w:t>
            </w:r>
          </w:p>
        </w:tc>
        <w:tc>
          <w:tcPr>
            <w:tcW w:w="6077" w:type="dxa"/>
            <w:tcBorders>
              <w:bottom w:val="single" w:sz="4" w:space="0" w:color="auto"/>
            </w:tcBorders>
            <w:vAlign w:val="center"/>
          </w:tcPr>
          <w:p w:rsidR="00143250" w:rsidRPr="00EE24B6" w:rsidRDefault="00143250" w:rsidP="00D253C1">
            <w:pPr>
              <w:tabs>
                <w:tab w:val="left" w:pos="8820"/>
              </w:tabs>
              <w:rPr>
                <w:sz w:val="22"/>
                <w:szCs w:val="22"/>
              </w:rPr>
            </w:pPr>
            <w:r w:rsidRPr="00EE24B6">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EE24B6">
        <w:trPr>
          <w:cantSplit/>
          <w:trHeight w:val="597"/>
        </w:trPr>
        <w:tc>
          <w:tcPr>
            <w:tcW w:w="1236" w:type="dxa"/>
            <w:vMerge w:val="restart"/>
            <w:vAlign w:val="center"/>
          </w:tcPr>
          <w:p w:rsidR="00143250" w:rsidRPr="00EE24B6" w:rsidRDefault="00143250" w:rsidP="00705944">
            <w:pPr>
              <w:jc w:val="center"/>
              <w:rPr>
                <w:sz w:val="22"/>
                <w:szCs w:val="22"/>
              </w:rPr>
            </w:pPr>
            <w:r w:rsidRPr="00EE24B6">
              <w:rPr>
                <w:rFonts w:hint="eastAsia"/>
                <w:kern w:val="0"/>
                <w:sz w:val="22"/>
                <w:szCs w:val="22"/>
              </w:rPr>
              <w:t>日常生活上の世話</w:t>
            </w:r>
          </w:p>
        </w:tc>
        <w:tc>
          <w:tcPr>
            <w:tcW w:w="1751" w:type="dxa"/>
            <w:tcBorders>
              <w:bottom w:val="single" w:sz="4" w:space="0" w:color="auto"/>
            </w:tcBorders>
            <w:vAlign w:val="center"/>
          </w:tcPr>
          <w:p w:rsidR="00143250" w:rsidRPr="00EE24B6" w:rsidRDefault="00143250" w:rsidP="00705944">
            <w:pPr>
              <w:rPr>
                <w:sz w:val="22"/>
                <w:szCs w:val="22"/>
              </w:rPr>
            </w:pPr>
            <w:r w:rsidRPr="00EE24B6">
              <w:rPr>
                <w:rFonts w:hint="eastAsia"/>
                <w:sz w:val="22"/>
                <w:szCs w:val="22"/>
              </w:rPr>
              <w:t>食事の提供及び介助</w:t>
            </w:r>
          </w:p>
        </w:tc>
        <w:tc>
          <w:tcPr>
            <w:tcW w:w="6077" w:type="dxa"/>
            <w:tcBorders>
              <w:bottom w:val="single" w:sz="4" w:space="0" w:color="auto"/>
            </w:tcBorders>
            <w:vAlign w:val="center"/>
          </w:tcPr>
          <w:p w:rsidR="00143250" w:rsidRPr="00EE24B6" w:rsidRDefault="00143250" w:rsidP="00705944">
            <w:pPr>
              <w:tabs>
                <w:tab w:val="left" w:pos="8820"/>
              </w:tabs>
              <w:rPr>
                <w:spacing w:val="-4"/>
                <w:sz w:val="22"/>
                <w:szCs w:val="22"/>
              </w:rPr>
            </w:pPr>
            <w:r w:rsidRPr="00EE24B6">
              <w:rPr>
                <w:rFonts w:hint="eastAsia"/>
                <w:spacing w:val="-4"/>
                <w:sz w:val="22"/>
                <w:szCs w:val="22"/>
              </w:rPr>
              <w:t>食事の提供及び介助が必要な利用者に対して、介助を行います。</w:t>
            </w:r>
          </w:p>
          <w:p w:rsidR="00143250" w:rsidRPr="00EE24B6" w:rsidRDefault="00143250" w:rsidP="00705944">
            <w:pPr>
              <w:tabs>
                <w:tab w:val="left" w:pos="8820"/>
              </w:tabs>
              <w:rPr>
                <w:sz w:val="22"/>
                <w:szCs w:val="22"/>
              </w:rPr>
            </w:pPr>
            <w:r w:rsidRPr="00EE24B6">
              <w:rPr>
                <w:rFonts w:hint="eastAsia"/>
                <w:spacing w:val="-4"/>
                <w:sz w:val="22"/>
                <w:szCs w:val="22"/>
              </w:rPr>
              <w:t>また</w:t>
            </w:r>
            <w:r w:rsidRPr="00EE24B6">
              <w:rPr>
                <w:spacing w:val="-4"/>
                <w:sz w:val="22"/>
                <w:szCs w:val="22"/>
              </w:rPr>
              <w:t>嚥下困難者のための</w:t>
            </w:r>
            <w:r w:rsidRPr="00EE24B6">
              <w:rPr>
                <w:rFonts w:hint="eastAsia"/>
                <w:spacing w:val="-4"/>
                <w:sz w:val="22"/>
                <w:szCs w:val="22"/>
              </w:rPr>
              <w:t>きざみ食、</w:t>
            </w:r>
            <w:r w:rsidRPr="00EE24B6">
              <w:rPr>
                <w:spacing w:val="-4"/>
                <w:sz w:val="22"/>
                <w:szCs w:val="22"/>
              </w:rPr>
              <w:t>流動食等の</w:t>
            </w:r>
            <w:r w:rsidRPr="00EE24B6">
              <w:rPr>
                <w:rFonts w:hint="eastAsia"/>
                <w:spacing w:val="-4"/>
                <w:sz w:val="22"/>
                <w:szCs w:val="22"/>
              </w:rPr>
              <w:t>提供を行います。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入浴の提供及び介助</w:t>
            </w:r>
          </w:p>
        </w:tc>
        <w:tc>
          <w:tcPr>
            <w:tcW w:w="6077" w:type="dxa"/>
            <w:tcBorders>
              <w:bottom w:val="single" w:sz="4" w:space="0" w:color="auto"/>
            </w:tcBorders>
            <w:vAlign w:val="center"/>
          </w:tcPr>
          <w:p w:rsidR="00143250" w:rsidRPr="00EE24B6" w:rsidRDefault="00143250" w:rsidP="00CC58B5">
            <w:pPr>
              <w:tabs>
                <w:tab w:val="left" w:pos="8820"/>
              </w:tabs>
              <w:rPr>
                <w:sz w:val="22"/>
                <w:szCs w:val="22"/>
              </w:rPr>
            </w:pPr>
            <w:r w:rsidRPr="00EE24B6">
              <w:rPr>
                <w:rFonts w:hint="eastAsia"/>
                <w:sz w:val="22"/>
                <w:szCs w:val="22"/>
              </w:rPr>
              <w:t>入浴の提供及び介助が必要な利用者に対して、入浴（全身浴・部分浴）の介助や清拭（身体を拭く）、洗髪などを行います。</w:t>
            </w:r>
          </w:p>
        </w:tc>
      </w:tr>
      <w:tr w:rsidR="00D6251D" w:rsidRPr="00EE24B6">
        <w:trPr>
          <w:cantSplit/>
          <w:trHeight w:val="630"/>
        </w:trPr>
        <w:tc>
          <w:tcPr>
            <w:tcW w:w="1236" w:type="dxa"/>
            <w:vMerge/>
            <w:textDirection w:val="tbRlV"/>
            <w:vAlign w:val="center"/>
          </w:tcPr>
          <w:p w:rsidR="00D6251D" w:rsidRPr="00EE24B6" w:rsidRDefault="00D6251D" w:rsidP="00CC58B5">
            <w:pPr>
              <w:rPr>
                <w:sz w:val="22"/>
                <w:szCs w:val="22"/>
              </w:rPr>
            </w:pPr>
          </w:p>
        </w:tc>
        <w:tc>
          <w:tcPr>
            <w:tcW w:w="1751" w:type="dxa"/>
            <w:vAlign w:val="center"/>
          </w:tcPr>
          <w:p w:rsidR="00D6251D" w:rsidRPr="00EE24B6" w:rsidRDefault="00D6251D" w:rsidP="00CC58B5">
            <w:pPr>
              <w:rPr>
                <w:sz w:val="22"/>
                <w:szCs w:val="22"/>
              </w:rPr>
            </w:pPr>
            <w:r w:rsidRPr="00EE24B6">
              <w:rPr>
                <w:rFonts w:hint="eastAsia"/>
                <w:sz w:val="22"/>
                <w:szCs w:val="22"/>
              </w:rPr>
              <w:t>排せつ介助</w:t>
            </w:r>
          </w:p>
        </w:tc>
        <w:tc>
          <w:tcPr>
            <w:tcW w:w="6077" w:type="dxa"/>
            <w:tcBorders>
              <w:bottom w:val="single" w:sz="4" w:space="0" w:color="auto"/>
            </w:tcBorders>
            <w:vAlign w:val="center"/>
          </w:tcPr>
          <w:p w:rsidR="00D6251D" w:rsidRPr="00EE24B6" w:rsidRDefault="00D6251D" w:rsidP="00CC58B5">
            <w:pPr>
              <w:tabs>
                <w:tab w:val="left" w:pos="8820"/>
              </w:tabs>
              <w:rPr>
                <w:sz w:val="22"/>
                <w:szCs w:val="22"/>
              </w:rPr>
            </w:pPr>
            <w:r w:rsidRPr="00EE24B6">
              <w:rPr>
                <w:rFonts w:hint="eastAsia"/>
                <w:sz w:val="22"/>
                <w:szCs w:val="22"/>
              </w:rPr>
              <w:t>介助が必要な利用者に対して、排泄の介助、おむつ交換を行います。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更衣介助</w:t>
            </w:r>
          </w:p>
        </w:tc>
        <w:tc>
          <w:tcPr>
            <w:tcW w:w="6077"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介助が必要な利用者に対して、上着、下着の更衣の介助を行います。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移動･移乗介助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介助が必要な利用者に対して、室内の移動、車いすへ移乗の介助を行います。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sz w:val="22"/>
                <w:szCs w:val="22"/>
              </w:rPr>
              <w:t>服薬介助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介助が必要な利用者に対して、配剤された薬の確認、服薬のお手伝い、服薬の確認を行います。</w:t>
            </w:r>
          </w:p>
        </w:tc>
      </w:tr>
      <w:tr w:rsidR="00143250" w:rsidRPr="00EE24B6">
        <w:trPr>
          <w:cantSplit/>
          <w:trHeight w:val="340"/>
        </w:trPr>
        <w:tc>
          <w:tcPr>
            <w:tcW w:w="1236" w:type="dxa"/>
            <w:vMerge w:val="restart"/>
            <w:vAlign w:val="center"/>
          </w:tcPr>
          <w:p w:rsidR="00143250" w:rsidRPr="00EE24B6" w:rsidRDefault="008B7EA6" w:rsidP="008B7EA6">
            <w:pPr>
              <w:ind w:leftChars="50" w:left="103" w:rightChars="50" w:right="103"/>
              <w:rPr>
                <w:sz w:val="22"/>
                <w:szCs w:val="22"/>
              </w:rPr>
            </w:pPr>
            <w:r w:rsidRPr="00EE24B6">
              <w:rPr>
                <w:rFonts w:hint="eastAsia"/>
                <w:sz w:val="22"/>
                <w:szCs w:val="22"/>
              </w:rPr>
              <w:t>リハビリテーション</w:t>
            </w:r>
          </w:p>
        </w:tc>
        <w:tc>
          <w:tcPr>
            <w:tcW w:w="1751" w:type="dxa"/>
            <w:vAlign w:val="center"/>
          </w:tcPr>
          <w:p w:rsidR="00143250" w:rsidRPr="00EE24B6" w:rsidRDefault="00143250" w:rsidP="00CC58B5">
            <w:pPr>
              <w:rPr>
                <w:sz w:val="22"/>
                <w:szCs w:val="22"/>
              </w:rPr>
            </w:pPr>
            <w:r w:rsidRPr="00EE24B6">
              <w:rPr>
                <w:rFonts w:hint="eastAsia"/>
                <w:sz w:val="22"/>
                <w:szCs w:val="22"/>
              </w:rPr>
              <w:t>日常生活動作を通じた訓練</w:t>
            </w:r>
          </w:p>
        </w:tc>
        <w:tc>
          <w:tcPr>
            <w:tcW w:w="6077" w:type="dxa"/>
            <w:vAlign w:val="center"/>
          </w:tcPr>
          <w:p w:rsidR="00143250" w:rsidRPr="00EE24B6" w:rsidRDefault="00143250" w:rsidP="00CC58B5">
            <w:pPr>
              <w:tabs>
                <w:tab w:val="left" w:pos="8820"/>
              </w:tabs>
              <w:rPr>
                <w:sz w:val="22"/>
                <w:szCs w:val="22"/>
              </w:rPr>
            </w:pPr>
            <w:r w:rsidRPr="00EE24B6">
              <w:rPr>
                <w:rFonts w:hint="eastAsia"/>
                <w:sz w:val="22"/>
                <w:szCs w:val="22"/>
              </w:rPr>
              <w:t>利用者の能力に応じて、食事、入浴、排せつ、更衣などの日常生活動作を通じた訓練を行います。</w:t>
            </w:r>
          </w:p>
        </w:tc>
      </w:tr>
      <w:tr w:rsidR="00143250" w:rsidRPr="00EE24B6">
        <w:trPr>
          <w:cantSplit/>
          <w:trHeight w:val="340"/>
        </w:trPr>
        <w:tc>
          <w:tcPr>
            <w:tcW w:w="1236" w:type="dxa"/>
            <w:vMerge/>
          </w:tcPr>
          <w:p w:rsidR="00143250" w:rsidRPr="00EE24B6" w:rsidRDefault="00143250" w:rsidP="00CC58B5">
            <w:pPr>
              <w:ind w:firstLine="210"/>
              <w:rPr>
                <w:sz w:val="22"/>
                <w:szCs w:val="22"/>
              </w:rPr>
            </w:pPr>
          </w:p>
        </w:tc>
        <w:tc>
          <w:tcPr>
            <w:tcW w:w="1751" w:type="dxa"/>
            <w:vAlign w:val="center"/>
          </w:tcPr>
          <w:p w:rsidR="00143250" w:rsidRPr="00EE24B6" w:rsidRDefault="00143250" w:rsidP="00CC58B5">
            <w:pPr>
              <w:rPr>
                <w:sz w:val="22"/>
                <w:szCs w:val="22"/>
              </w:rPr>
            </w:pPr>
            <w:r w:rsidRPr="00EE24B6">
              <w:rPr>
                <w:rFonts w:hint="eastAsia"/>
                <w:sz w:val="22"/>
                <w:szCs w:val="22"/>
              </w:rPr>
              <w:t>レクリエーションを通じた訓練</w:t>
            </w:r>
          </w:p>
        </w:tc>
        <w:tc>
          <w:tcPr>
            <w:tcW w:w="6077" w:type="dxa"/>
            <w:vAlign w:val="center"/>
          </w:tcPr>
          <w:p w:rsidR="00143250" w:rsidRPr="00EE24B6" w:rsidRDefault="00143250" w:rsidP="00705944">
            <w:pPr>
              <w:tabs>
                <w:tab w:val="left" w:pos="8820"/>
              </w:tabs>
              <w:rPr>
                <w:sz w:val="22"/>
                <w:szCs w:val="22"/>
              </w:rPr>
            </w:pPr>
            <w:r w:rsidRPr="00EE24B6">
              <w:rPr>
                <w:rFonts w:hint="eastAsia"/>
                <w:sz w:val="22"/>
                <w:szCs w:val="22"/>
              </w:rPr>
              <w:t>利用者の能力に応じて、集団的に行うレクリエーションや歌唱、体操などを通じた訓練を行います。</w:t>
            </w:r>
          </w:p>
        </w:tc>
      </w:tr>
      <w:tr w:rsidR="00143250" w:rsidRPr="00EE24B6" w:rsidTr="00782F6A">
        <w:trPr>
          <w:cantSplit/>
          <w:trHeight w:val="340"/>
        </w:trPr>
        <w:tc>
          <w:tcPr>
            <w:tcW w:w="1236" w:type="dxa"/>
            <w:vMerge/>
            <w:tcBorders>
              <w:bottom w:val="single" w:sz="4" w:space="0" w:color="auto"/>
            </w:tcBorders>
          </w:tcPr>
          <w:p w:rsidR="00143250" w:rsidRPr="00EE24B6" w:rsidRDefault="00143250" w:rsidP="00CC58B5">
            <w:pPr>
              <w:ind w:firstLine="210"/>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器具等を使用した訓練</w:t>
            </w:r>
          </w:p>
        </w:tc>
        <w:tc>
          <w:tcPr>
            <w:tcW w:w="6077" w:type="dxa"/>
            <w:tcBorders>
              <w:bottom w:val="single" w:sz="4" w:space="0" w:color="auto"/>
            </w:tcBorders>
            <w:vAlign w:val="center"/>
          </w:tcPr>
          <w:p w:rsidR="00143250" w:rsidRPr="00EE24B6" w:rsidRDefault="00143250" w:rsidP="00204FA0">
            <w:pPr>
              <w:tabs>
                <w:tab w:val="left" w:pos="8820"/>
              </w:tabs>
              <w:rPr>
                <w:sz w:val="22"/>
                <w:szCs w:val="22"/>
              </w:rPr>
            </w:pPr>
            <w:r w:rsidRPr="00EE24B6">
              <w:rPr>
                <w:rFonts w:hint="eastAsia"/>
                <w:sz w:val="22"/>
                <w:szCs w:val="22"/>
              </w:rPr>
              <w:t>利用者の能力に応じて、</w:t>
            </w:r>
            <w:r w:rsidR="008B7EA6" w:rsidRPr="00EE24B6">
              <w:t>理学療法士、作業療法士若しくは言語聴覚士</w:t>
            </w:r>
            <w:r w:rsidR="00204FA0" w:rsidRPr="00EE24B6">
              <w:rPr>
                <w:rFonts w:hint="eastAsia"/>
              </w:rPr>
              <w:t>（以下「理学療法士等」という。）</w:t>
            </w:r>
            <w:r w:rsidR="008B7EA6" w:rsidRPr="00EE24B6">
              <w:t>又は看護師若しくは准看護師</w:t>
            </w:r>
            <w:r w:rsidR="008B7EA6" w:rsidRPr="00EE24B6">
              <w:rPr>
                <w:rFonts w:hint="eastAsia"/>
              </w:rPr>
              <w:t>が</w:t>
            </w:r>
            <w:r w:rsidRPr="00EE24B6">
              <w:rPr>
                <w:rFonts w:hint="eastAsia"/>
                <w:sz w:val="22"/>
                <w:szCs w:val="22"/>
              </w:rPr>
              <w:t>専門的知識に基づき、器械・器具等を使用した訓練を行います。</w:t>
            </w:r>
          </w:p>
        </w:tc>
      </w:tr>
      <w:tr w:rsidR="00143250" w:rsidRPr="00EE24B6" w:rsidTr="00782F6A">
        <w:trPr>
          <w:cantSplit/>
          <w:trHeight w:val="584"/>
        </w:trPr>
        <w:tc>
          <w:tcPr>
            <w:tcW w:w="1236" w:type="dxa"/>
            <w:tcBorders>
              <w:bottom w:val="single" w:sz="4" w:space="0" w:color="auto"/>
            </w:tcBorders>
            <w:vAlign w:val="center"/>
          </w:tcPr>
          <w:p w:rsidR="00143250" w:rsidRPr="00EE24B6" w:rsidRDefault="00143250" w:rsidP="00143250">
            <w:pPr>
              <w:jc w:val="center"/>
              <w:rPr>
                <w:sz w:val="22"/>
                <w:szCs w:val="22"/>
              </w:rPr>
            </w:pPr>
            <w:r w:rsidRPr="00EE24B6">
              <w:rPr>
                <w:rFonts w:hint="eastAsia"/>
                <w:sz w:val="22"/>
                <w:szCs w:val="22"/>
              </w:rPr>
              <w:t>その他</w:t>
            </w: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創作活動など</w:t>
            </w:r>
          </w:p>
        </w:tc>
        <w:tc>
          <w:tcPr>
            <w:tcW w:w="6077" w:type="dxa"/>
            <w:tcBorders>
              <w:bottom w:val="single" w:sz="4" w:space="0" w:color="auto"/>
            </w:tcBorders>
            <w:vAlign w:val="center"/>
          </w:tcPr>
          <w:p w:rsidR="0012759F" w:rsidRPr="00EE24B6" w:rsidRDefault="00143250" w:rsidP="00244EA1">
            <w:pPr>
              <w:tabs>
                <w:tab w:val="left" w:pos="8820"/>
              </w:tabs>
              <w:rPr>
                <w:sz w:val="22"/>
                <w:szCs w:val="22"/>
              </w:rPr>
            </w:pPr>
            <w:r w:rsidRPr="00EE24B6">
              <w:rPr>
                <w:rFonts w:hint="eastAsia"/>
                <w:sz w:val="22"/>
                <w:szCs w:val="22"/>
              </w:rPr>
              <w:t>利用者の選択に基づき、趣味･趣向に応じた創作活動</w:t>
            </w:r>
            <w:r w:rsidR="002107BC" w:rsidRPr="00EE24B6">
              <w:rPr>
                <w:rFonts w:hint="eastAsia"/>
                <w:sz w:val="22"/>
                <w:szCs w:val="22"/>
              </w:rPr>
              <w:t>等</w:t>
            </w:r>
            <w:r w:rsidR="00204B4E" w:rsidRPr="00EE24B6">
              <w:rPr>
                <w:rFonts w:hint="eastAsia"/>
                <w:sz w:val="22"/>
                <w:szCs w:val="22"/>
              </w:rPr>
              <w:t>の場</w:t>
            </w:r>
            <w:r w:rsidRPr="00EE24B6">
              <w:rPr>
                <w:rFonts w:hint="eastAsia"/>
                <w:sz w:val="22"/>
                <w:szCs w:val="22"/>
              </w:rPr>
              <w:t>を提供します。</w:t>
            </w:r>
          </w:p>
        </w:tc>
      </w:tr>
    </w:tbl>
    <w:p w:rsidR="00BF49AF" w:rsidRDefault="00BF49AF"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90170</wp:posOffset>
                </wp:positionH>
                <wp:positionV relativeFrom="paragraph">
                  <wp:posOffset>191770</wp:posOffset>
                </wp:positionV>
                <wp:extent cx="5730240" cy="541020"/>
                <wp:effectExtent l="0" t="0" r="22860" b="1143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54102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5CAF0" id="AutoShape 3" o:spid="_x0000_s1026" type="#_x0000_t65" style="position:absolute;left:0;text-align:left;margin-left:7.1pt;margin-top:15.1pt;width:451.2pt;height:4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" o:allowincell="f" adj="18196" filled="f" strokeweight="1pt">
                <v:stroke dashstyle="1 1"/>
              </v:shape>
            </w:pict>
          </mc:Fallback>
        </mc:AlternateContent>
      </w:r>
    </w:p>
    <w:p w:rsidR="00B643F9" w:rsidRDefault="00B643F9" w:rsidP="0016690B">
      <w:pPr>
        <w:ind w:leftChars="100" w:left="962" w:hangingChars="350" w:hanging="756"/>
        <w:rPr>
          <w:sz w:val="22"/>
          <w:szCs w:val="22"/>
        </w:rPr>
      </w:pPr>
      <w:r w:rsidRPr="00EE24B6">
        <w:rPr>
          <w:rFonts w:hint="eastAsia"/>
          <w:sz w:val="22"/>
          <w:szCs w:val="22"/>
        </w:rPr>
        <w:t>（</w:t>
      </w:r>
      <w:r w:rsidRPr="00EE24B6">
        <w:rPr>
          <w:rFonts w:hint="eastAsia"/>
          <w:sz w:val="20"/>
          <w:szCs w:val="20"/>
        </w:rPr>
        <w:t>メモ）利用者との間</w:t>
      </w:r>
      <w:r w:rsidR="00272E7C" w:rsidRPr="00EE24B6">
        <w:rPr>
          <w:rFonts w:hint="eastAsia"/>
          <w:sz w:val="20"/>
          <w:szCs w:val="20"/>
        </w:rPr>
        <w:t>で</w:t>
      </w:r>
      <w:r w:rsidRPr="00EE24B6">
        <w:rPr>
          <w:rFonts w:hint="eastAsia"/>
          <w:sz w:val="20"/>
          <w:szCs w:val="20"/>
        </w:rPr>
        <w:t>、提供</w:t>
      </w:r>
      <w:r w:rsidR="001F116F" w:rsidRPr="00EE24B6">
        <w:rPr>
          <w:rFonts w:hint="eastAsia"/>
          <w:sz w:val="20"/>
          <w:szCs w:val="20"/>
        </w:rPr>
        <w:t>する</w:t>
      </w:r>
      <w:r w:rsidRPr="00EE24B6">
        <w:rPr>
          <w:rFonts w:hint="eastAsia"/>
          <w:sz w:val="20"/>
          <w:szCs w:val="20"/>
        </w:rPr>
        <w:t>サービスに関</w:t>
      </w:r>
      <w:r w:rsidR="001F116F" w:rsidRPr="00EE24B6">
        <w:rPr>
          <w:rFonts w:hint="eastAsia"/>
          <w:sz w:val="20"/>
          <w:szCs w:val="20"/>
        </w:rPr>
        <w:t>して</w:t>
      </w:r>
      <w:r w:rsidR="00390949">
        <w:rPr>
          <w:rFonts w:hint="eastAsia"/>
          <w:sz w:val="20"/>
          <w:szCs w:val="20"/>
        </w:rPr>
        <w:t>疑義や誤解が生じないよう、サービス内容は、</w:t>
      </w:r>
      <w:r w:rsidR="00390949" w:rsidRPr="006D5B62">
        <w:rPr>
          <w:rFonts w:hint="eastAsia"/>
          <w:sz w:val="20"/>
          <w:szCs w:val="20"/>
        </w:rPr>
        <w:t>できる限り</w:t>
      </w:r>
      <w:r w:rsidRPr="006D5B62">
        <w:rPr>
          <w:rFonts w:hint="eastAsia"/>
          <w:sz w:val="20"/>
          <w:szCs w:val="20"/>
        </w:rPr>
        <w:t>具体</w:t>
      </w:r>
      <w:r w:rsidRPr="00EE24B6">
        <w:rPr>
          <w:rFonts w:hint="eastAsia"/>
          <w:sz w:val="20"/>
          <w:szCs w:val="20"/>
        </w:rPr>
        <w:t>的に記述</w:t>
      </w:r>
      <w:r w:rsidR="001F116F" w:rsidRPr="00EE24B6">
        <w:rPr>
          <w:rFonts w:hint="eastAsia"/>
          <w:sz w:val="20"/>
          <w:szCs w:val="20"/>
        </w:rPr>
        <w:t>するようにしてください</w:t>
      </w:r>
      <w:r w:rsidRPr="00EE24B6">
        <w:rPr>
          <w:rFonts w:hint="eastAsia"/>
          <w:sz w:val="22"/>
          <w:szCs w:val="22"/>
        </w:rPr>
        <w:t>。</w:t>
      </w:r>
    </w:p>
    <w:p w:rsidR="004B74DD" w:rsidRPr="00EE24B6" w:rsidRDefault="004B74DD" w:rsidP="00CC58B5">
      <w:pPr>
        <w:ind w:leftChars="100" w:left="1071" w:rightChars="100" w:right="206" w:hangingChars="400" w:hanging="865"/>
        <w:rPr>
          <w:sz w:val="22"/>
          <w:szCs w:val="22"/>
        </w:rPr>
      </w:pPr>
    </w:p>
    <w:p w:rsidR="002367AE" w:rsidRPr="006D5B62" w:rsidRDefault="005B4E44" w:rsidP="00CC58B5">
      <w:pPr>
        <w:numPr>
          <w:ilvl w:val="0"/>
          <w:numId w:val="10"/>
        </w:numPr>
        <w:rPr>
          <w:sz w:val="22"/>
          <w:szCs w:val="22"/>
        </w:rPr>
      </w:pPr>
      <w:r w:rsidRPr="006D5B62">
        <w:rPr>
          <w:rFonts w:hint="eastAsia"/>
          <w:sz w:val="22"/>
          <w:szCs w:val="22"/>
        </w:rPr>
        <w:t>通所リハビリテーション</w:t>
      </w:r>
      <w:r w:rsidR="00204B4E" w:rsidRPr="006D5B62">
        <w:rPr>
          <w:rFonts w:hint="eastAsia"/>
          <w:sz w:val="22"/>
          <w:szCs w:val="22"/>
        </w:rPr>
        <w:t>従業者</w:t>
      </w:r>
      <w:r w:rsidR="002367AE" w:rsidRPr="006D5B62">
        <w:rPr>
          <w:rFonts w:hint="eastAsia"/>
          <w:sz w:val="22"/>
          <w:szCs w:val="22"/>
        </w:rPr>
        <w:t>の禁止行為</w:t>
      </w:r>
    </w:p>
    <w:p w:rsidR="00351B0B" w:rsidRPr="006D5B62" w:rsidRDefault="005B4E44" w:rsidP="00351B0B">
      <w:pPr>
        <w:tabs>
          <w:tab w:val="left" w:pos="8820"/>
        </w:tabs>
        <w:ind w:leftChars="100" w:left="206"/>
        <w:rPr>
          <w:sz w:val="22"/>
          <w:szCs w:val="22"/>
        </w:rPr>
      </w:pPr>
      <w:r w:rsidRPr="006D5B62">
        <w:rPr>
          <w:rFonts w:hint="eastAsia"/>
          <w:sz w:val="22"/>
          <w:szCs w:val="22"/>
        </w:rPr>
        <w:t>通所リハビリテーション</w:t>
      </w:r>
      <w:r w:rsidR="00204B4E" w:rsidRPr="006D5B62">
        <w:rPr>
          <w:rFonts w:hint="eastAsia"/>
          <w:sz w:val="22"/>
          <w:szCs w:val="22"/>
        </w:rPr>
        <w:t>従業者</w:t>
      </w:r>
      <w:r w:rsidR="00B13BF2" w:rsidRPr="006D5B62">
        <w:rPr>
          <w:rFonts w:hint="eastAsia"/>
          <w:sz w:val="22"/>
          <w:szCs w:val="22"/>
        </w:rPr>
        <w:t>はサービスの提供に当たって</w:t>
      </w:r>
      <w:r w:rsidR="002367AE" w:rsidRPr="006D5B62">
        <w:rPr>
          <w:rFonts w:hint="eastAsia"/>
          <w:sz w:val="22"/>
          <w:szCs w:val="22"/>
        </w:rPr>
        <w:t>、次の行為は行いません。</w:t>
      </w:r>
    </w:p>
    <w:p w:rsidR="00351B0B" w:rsidRPr="006D5B62" w:rsidRDefault="00351B0B" w:rsidP="00351B0B">
      <w:pPr>
        <w:tabs>
          <w:tab w:val="left" w:pos="8820"/>
        </w:tabs>
        <w:ind w:left="432" w:hangingChars="200" w:hanging="432"/>
        <w:rPr>
          <w:sz w:val="22"/>
          <w:szCs w:val="22"/>
        </w:rPr>
      </w:pPr>
      <w:r w:rsidRPr="006D5B62">
        <w:rPr>
          <w:rFonts w:hint="eastAsia"/>
          <w:sz w:val="22"/>
          <w:szCs w:val="22"/>
        </w:rPr>
        <w:t xml:space="preserve">　ア　</w:t>
      </w:r>
      <w:r w:rsidR="002367AE" w:rsidRPr="006D5B62">
        <w:rPr>
          <w:rFonts w:hint="eastAsia"/>
          <w:sz w:val="22"/>
          <w:szCs w:val="22"/>
        </w:rPr>
        <w:t>医療行為</w:t>
      </w:r>
      <w:r w:rsidR="00204B4E" w:rsidRPr="006D5B62">
        <w:rPr>
          <w:rFonts w:hint="eastAsia"/>
          <w:sz w:val="22"/>
          <w:szCs w:val="22"/>
        </w:rPr>
        <w:t>（ただし、</w:t>
      </w:r>
      <w:r w:rsidR="00065BC1" w:rsidRPr="006D5B62">
        <w:rPr>
          <w:rFonts w:hint="eastAsia"/>
          <w:sz w:val="22"/>
          <w:szCs w:val="22"/>
        </w:rPr>
        <w:t>医師が行う</w:t>
      </w:r>
      <w:r w:rsidR="00D25B17" w:rsidRPr="006D5B62">
        <w:rPr>
          <w:rFonts w:hint="eastAsia"/>
          <w:sz w:val="22"/>
          <w:szCs w:val="22"/>
        </w:rPr>
        <w:t>場合を除くほか、</w:t>
      </w:r>
      <w:r w:rsidR="005764B0" w:rsidRPr="006D5B62">
        <w:rPr>
          <w:rFonts w:hint="eastAsia"/>
          <w:sz w:val="22"/>
          <w:szCs w:val="22"/>
        </w:rPr>
        <w:t>看護職員、</w:t>
      </w:r>
      <w:r w:rsidR="00D25B17" w:rsidRPr="006D5B62">
        <w:rPr>
          <w:rFonts w:hint="eastAsia"/>
          <w:sz w:val="22"/>
          <w:szCs w:val="22"/>
        </w:rPr>
        <w:t>理学療法士等</w:t>
      </w:r>
      <w:r w:rsidR="00204B4E" w:rsidRPr="006D5B62">
        <w:rPr>
          <w:rFonts w:hint="eastAsia"/>
          <w:sz w:val="22"/>
          <w:szCs w:val="22"/>
        </w:rPr>
        <w:t>が行う診療の補助行為を除く。）</w:t>
      </w:r>
    </w:p>
    <w:p w:rsidR="00351B0B" w:rsidRPr="006D5B62" w:rsidRDefault="00351B0B" w:rsidP="00351B0B">
      <w:pPr>
        <w:tabs>
          <w:tab w:val="left" w:pos="8820"/>
        </w:tabs>
        <w:ind w:left="432" w:hangingChars="200" w:hanging="432"/>
        <w:rPr>
          <w:sz w:val="22"/>
          <w:szCs w:val="22"/>
        </w:rPr>
      </w:pPr>
      <w:r w:rsidRPr="006D5B62">
        <w:rPr>
          <w:rFonts w:hint="eastAsia"/>
          <w:sz w:val="22"/>
          <w:szCs w:val="22"/>
        </w:rPr>
        <w:t xml:space="preserve">　イ　</w:t>
      </w:r>
      <w:r w:rsidR="002367AE" w:rsidRPr="006D5B62">
        <w:rPr>
          <w:rFonts w:hint="eastAsia"/>
          <w:sz w:val="22"/>
          <w:szCs w:val="22"/>
        </w:rPr>
        <w:t>利用者又は家族の金銭、預貯金通帳、証書、書類などの預かり</w:t>
      </w:r>
    </w:p>
    <w:p w:rsidR="00351B0B" w:rsidRPr="006D5B62" w:rsidRDefault="00351B0B" w:rsidP="00351B0B">
      <w:pPr>
        <w:tabs>
          <w:tab w:val="left" w:pos="8820"/>
        </w:tabs>
        <w:ind w:left="432" w:hangingChars="200" w:hanging="432"/>
        <w:rPr>
          <w:sz w:val="22"/>
          <w:szCs w:val="22"/>
        </w:rPr>
      </w:pPr>
      <w:r w:rsidRPr="006D5B62">
        <w:rPr>
          <w:rFonts w:hint="eastAsia"/>
          <w:sz w:val="22"/>
          <w:szCs w:val="22"/>
        </w:rPr>
        <w:t xml:space="preserve">　ウ　</w:t>
      </w:r>
      <w:r w:rsidR="002367AE" w:rsidRPr="006D5B62">
        <w:rPr>
          <w:rFonts w:hint="eastAsia"/>
          <w:sz w:val="22"/>
          <w:szCs w:val="22"/>
        </w:rPr>
        <w:t>利用者又は家族からの金銭、物品、飲食の授受</w:t>
      </w:r>
    </w:p>
    <w:p w:rsidR="00351B0B" w:rsidRPr="006D5B62" w:rsidRDefault="00351B0B" w:rsidP="00351B0B">
      <w:pPr>
        <w:tabs>
          <w:tab w:val="left" w:pos="8820"/>
        </w:tabs>
        <w:ind w:left="432" w:hangingChars="200" w:hanging="432"/>
        <w:rPr>
          <w:sz w:val="22"/>
          <w:szCs w:val="22"/>
        </w:rPr>
      </w:pPr>
      <w:r w:rsidRPr="006D5B62">
        <w:rPr>
          <w:rFonts w:hint="eastAsia"/>
          <w:sz w:val="22"/>
          <w:szCs w:val="22"/>
        </w:rPr>
        <w:t xml:space="preserve">　エ　</w:t>
      </w:r>
      <w:r w:rsidR="002367AE" w:rsidRPr="006D5B62">
        <w:rPr>
          <w:rFonts w:hint="eastAsia"/>
          <w:sz w:val="22"/>
          <w:szCs w:val="22"/>
        </w:rPr>
        <w:t>身体拘束その他利用者の行動を制限する行為（利用者又は第三者等の生命や身体を保護するため緊急やむを得ない場合を除く</w:t>
      </w:r>
      <w:r w:rsidRPr="006D5B62">
        <w:rPr>
          <w:rFonts w:hint="eastAsia"/>
          <w:sz w:val="22"/>
          <w:szCs w:val="22"/>
        </w:rPr>
        <w:t>。</w:t>
      </w:r>
      <w:r w:rsidR="002367AE" w:rsidRPr="006D5B62">
        <w:rPr>
          <w:rFonts w:hint="eastAsia"/>
          <w:sz w:val="22"/>
          <w:szCs w:val="22"/>
        </w:rPr>
        <w:t>）</w:t>
      </w:r>
    </w:p>
    <w:p w:rsidR="00E43F40" w:rsidRPr="006D5B62" w:rsidRDefault="00351B0B" w:rsidP="00351B0B">
      <w:pPr>
        <w:tabs>
          <w:tab w:val="left" w:pos="8820"/>
        </w:tabs>
        <w:ind w:left="432" w:hangingChars="200" w:hanging="432"/>
        <w:rPr>
          <w:sz w:val="22"/>
          <w:szCs w:val="22"/>
        </w:rPr>
      </w:pPr>
      <w:r w:rsidRPr="006D5B62">
        <w:rPr>
          <w:rFonts w:hint="eastAsia"/>
          <w:sz w:val="22"/>
          <w:szCs w:val="22"/>
        </w:rPr>
        <w:t xml:space="preserve">　オ　</w:t>
      </w:r>
      <w:r w:rsidR="002367AE" w:rsidRPr="006D5B62">
        <w:rPr>
          <w:rFonts w:hint="eastAsia"/>
          <w:sz w:val="22"/>
          <w:szCs w:val="22"/>
        </w:rPr>
        <w:t>利用者又は家族等に対して行う宗教活動、政治活動、営利活動、その他迷惑行為</w:t>
      </w:r>
    </w:p>
    <w:p w:rsidR="00DD56B6" w:rsidRPr="006D5B62" w:rsidRDefault="00B643F9" w:rsidP="00DD56B6">
      <w:pPr>
        <w:numPr>
          <w:ilvl w:val="0"/>
          <w:numId w:val="10"/>
        </w:numPr>
        <w:rPr>
          <w:spacing w:val="-2"/>
          <w:sz w:val="22"/>
          <w:szCs w:val="22"/>
        </w:rPr>
      </w:pPr>
      <w:r w:rsidRPr="006D5B62">
        <w:rPr>
          <w:rFonts w:hint="eastAsia"/>
          <w:spacing w:val="-2"/>
          <w:sz w:val="22"/>
          <w:szCs w:val="22"/>
        </w:rPr>
        <w:lastRenderedPageBreak/>
        <w:t>提供するサービスの利用料</w:t>
      </w:r>
      <w:r w:rsidR="00140D02" w:rsidRPr="006D5B62">
        <w:rPr>
          <w:rFonts w:hint="eastAsia"/>
          <w:spacing w:val="-2"/>
          <w:sz w:val="22"/>
          <w:szCs w:val="22"/>
        </w:rPr>
        <w:t>、利用者負担額</w:t>
      </w:r>
      <w:r w:rsidR="00E11D65" w:rsidRPr="006D5B62">
        <w:rPr>
          <w:rFonts w:hint="eastAsia"/>
          <w:spacing w:val="-2"/>
          <w:sz w:val="22"/>
          <w:szCs w:val="22"/>
        </w:rPr>
        <w:t>（介護保険を適用する場合）</w:t>
      </w:r>
      <w:r w:rsidRPr="006D5B62">
        <w:rPr>
          <w:rFonts w:hint="eastAsia"/>
          <w:spacing w:val="-2"/>
          <w:sz w:val="22"/>
          <w:szCs w:val="22"/>
        </w:rPr>
        <w:t>について</w:t>
      </w:r>
    </w:p>
    <w:tbl>
      <w:tblPr>
        <w:tblStyle w:val="a7"/>
        <w:tblW w:w="9356" w:type="dxa"/>
        <w:tblLayout w:type="fixed"/>
        <w:tblLook w:val="04A0" w:firstRow="1" w:lastRow="0" w:firstColumn="1" w:lastColumn="0" w:noHBand="0" w:noVBand="1"/>
      </w:tblPr>
      <w:tblGrid>
        <w:gridCol w:w="392"/>
        <w:gridCol w:w="992"/>
        <w:gridCol w:w="567"/>
        <w:gridCol w:w="851"/>
        <w:gridCol w:w="861"/>
        <w:gridCol w:w="862"/>
        <w:gridCol w:w="862"/>
        <w:gridCol w:w="533"/>
        <w:gridCol w:w="851"/>
        <w:gridCol w:w="861"/>
        <w:gridCol w:w="862"/>
        <w:gridCol w:w="862"/>
      </w:tblGrid>
      <w:tr w:rsidR="00402AD0" w:rsidRPr="006D5B62" w:rsidTr="00217DF3">
        <w:trPr>
          <w:trHeight w:val="353"/>
        </w:trPr>
        <w:tc>
          <w:tcPr>
            <w:tcW w:w="1384" w:type="dxa"/>
            <w:gridSpan w:val="2"/>
            <w:vMerge w:val="restart"/>
            <w:tcBorders>
              <w:tl2br w:val="single" w:sz="4" w:space="0" w:color="auto"/>
            </w:tcBorders>
            <w:shd w:val="clear" w:color="auto" w:fill="D9D9D9" w:themeFill="background1" w:themeFillShade="D9"/>
            <w:vAlign w:val="center"/>
          </w:tcPr>
          <w:p w:rsidR="00402AD0" w:rsidRPr="006D5B62" w:rsidRDefault="00402AD0" w:rsidP="00402AD0">
            <w:pPr>
              <w:jc w:val="right"/>
              <w:rPr>
                <w:spacing w:val="-2"/>
                <w:sz w:val="16"/>
                <w:szCs w:val="20"/>
              </w:rPr>
            </w:pPr>
            <w:r w:rsidRPr="006D5B62">
              <w:rPr>
                <w:rFonts w:hint="eastAsia"/>
                <w:spacing w:val="-2"/>
                <w:sz w:val="16"/>
                <w:szCs w:val="20"/>
              </w:rPr>
              <w:t>サービス</w:t>
            </w:r>
          </w:p>
          <w:p w:rsidR="00402AD0" w:rsidRPr="006D5B62" w:rsidRDefault="00402AD0" w:rsidP="00402AD0">
            <w:pPr>
              <w:jc w:val="right"/>
              <w:rPr>
                <w:spacing w:val="-2"/>
                <w:sz w:val="16"/>
                <w:szCs w:val="20"/>
              </w:rPr>
            </w:pPr>
            <w:r w:rsidRPr="006D5B62">
              <w:rPr>
                <w:rFonts w:hint="eastAsia"/>
                <w:spacing w:val="-2"/>
                <w:sz w:val="16"/>
                <w:szCs w:val="20"/>
              </w:rPr>
              <w:t>提供時間</w:t>
            </w:r>
          </w:p>
          <w:p w:rsidR="00402AD0" w:rsidRPr="006D5B62" w:rsidRDefault="00402AD0" w:rsidP="00402AD0">
            <w:pPr>
              <w:jc w:val="left"/>
              <w:rPr>
                <w:spacing w:val="-2"/>
                <w:sz w:val="16"/>
                <w:szCs w:val="20"/>
              </w:rPr>
            </w:pPr>
          </w:p>
          <w:p w:rsidR="00402AD0" w:rsidRPr="006D5B62" w:rsidRDefault="00402AD0" w:rsidP="00402AD0">
            <w:pPr>
              <w:jc w:val="left"/>
              <w:rPr>
                <w:spacing w:val="-2"/>
                <w:sz w:val="16"/>
                <w:szCs w:val="20"/>
              </w:rPr>
            </w:pPr>
            <w:r w:rsidRPr="006D5B62">
              <w:rPr>
                <w:rFonts w:hint="eastAsia"/>
                <w:spacing w:val="-2"/>
                <w:sz w:val="16"/>
                <w:szCs w:val="20"/>
              </w:rPr>
              <w:t>事業所区分</w:t>
            </w:r>
          </w:p>
          <w:p w:rsidR="00402AD0" w:rsidRPr="006D5B62" w:rsidRDefault="00402AD0" w:rsidP="00402AD0">
            <w:pPr>
              <w:jc w:val="left"/>
              <w:rPr>
                <w:spacing w:val="-2"/>
                <w:sz w:val="18"/>
                <w:szCs w:val="20"/>
              </w:rPr>
            </w:pPr>
            <w:r w:rsidRPr="006D5B62">
              <w:rPr>
                <w:rFonts w:hint="eastAsia"/>
                <w:spacing w:val="-2"/>
                <w:sz w:val="16"/>
                <w:szCs w:val="20"/>
              </w:rPr>
              <w:t>要介護度</w:t>
            </w:r>
          </w:p>
        </w:tc>
        <w:tc>
          <w:tcPr>
            <w:tcW w:w="4003" w:type="dxa"/>
            <w:gridSpan w:val="5"/>
            <w:shd w:val="clear" w:color="auto" w:fill="D9D9D9" w:themeFill="background1" w:themeFillShade="D9"/>
            <w:vAlign w:val="center"/>
          </w:tcPr>
          <w:p w:rsidR="00402AD0" w:rsidRPr="006D5B62" w:rsidRDefault="00740473" w:rsidP="00402AD0">
            <w:pPr>
              <w:jc w:val="center"/>
              <w:rPr>
                <w:spacing w:val="-2"/>
                <w:sz w:val="18"/>
                <w:szCs w:val="20"/>
              </w:rPr>
            </w:pPr>
            <w:r w:rsidRPr="006D5B62">
              <w:rPr>
                <w:rFonts w:hint="eastAsia"/>
                <w:spacing w:val="-2"/>
                <w:sz w:val="18"/>
                <w:szCs w:val="20"/>
              </w:rPr>
              <w:t>1</w:t>
            </w:r>
            <w:r w:rsidR="00402AD0" w:rsidRPr="006D5B62">
              <w:rPr>
                <w:rFonts w:hint="eastAsia"/>
                <w:spacing w:val="-2"/>
                <w:sz w:val="18"/>
                <w:szCs w:val="20"/>
              </w:rPr>
              <w:t>時間以上</w:t>
            </w:r>
            <w:r w:rsidRPr="006D5B62">
              <w:rPr>
                <w:rFonts w:hint="eastAsia"/>
                <w:spacing w:val="-2"/>
                <w:sz w:val="18"/>
                <w:szCs w:val="20"/>
              </w:rPr>
              <w:t>2</w:t>
            </w:r>
            <w:r w:rsidR="00402AD0" w:rsidRPr="006D5B62">
              <w:rPr>
                <w:rFonts w:hint="eastAsia"/>
                <w:spacing w:val="-2"/>
                <w:sz w:val="18"/>
                <w:szCs w:val="20"/>
              </w:rPr>
              <w:t>時間未満</w:t>
            </w:r>
          </w:p>
        </w:tc>
        <w:tc>
          <w:tcPr>
            <w:tcW w:w="3969" w:type="dxa"/>
            <w:gridSpan w:val="5"/>
            <w:shd w:val="clear" w:color="auto" w:fill="D9D9D9" w:themeFill="background1" w:themeFillShade="D9"/>
            <w:vAlign w:val="center"/>
          </w:tcPr>
          <w:p w:rsidR="00402AD0" w:rsidRPr="006D5B62" w:rsidRDefault="00740473" w:rsidP="00740473">
            <w:pPr>
              <w:jc w:val="center"/>
              <w:rPr>
                <w:spacing w:val="-2"/>
                <w:sz w:val="18"/>
                <w:szCs w:val="20"/>
              </w:rPr>
            </w:pPr>
            <w:r w:rsidRPr="006D5B62">
              <w:rPr>
                <w:rFonts w:hint="eastAsia"/>
                <w:spacing w:val="-2"/>
                <w:sz w:val="18"/>
                <w:szCs w:val="20"/>
              </w:rPr>
              <w:t>2</w:t>
            </w:r>
            <w:r w:rsidR="00402AD0" w:rsidRPr="006D5B62">
              <w:rPr>
                <w:rFonts w:hint="eastAsia"/>
                <w:spacing w:val="-2"/>
                <w:sz w:val="18"/>
                <w:szCs w:val="20"/>
              </w:rPr>
              <w:t>時間以上</w:t>
            </w:r>
            <w:r w:rsidRPr="006D5B62">
              <w:rPr>
                <w:rFonts w:hint="eastAsia"/>
                <w:spacing w:val="-2"/>
                <w:sz w:val="18"/>
                <w:szCs w:val="20"/>
              </w:rPr>
              <w:t>3</w:t>
            </w:r>
            <w:r w:rsidR="00402AD0" w:rsidRPr="006D5B62">
              <w:rPr>
                <w:rFonts w:hint="eastAsia"/>
                <w:spacing w:val="-2"/>
                <w:sz w:val="18"/>
                <w:szCs w:val="20"/>
              </w:rPr>
              <w:t>時間未満</w:t>
            </w:r>
          </w:p>
        </w:tc>
      </w:tr>
      <w:tr w:rsidR="00402AD0" w:rsidRPr="006D5B62" w:rsidTr="00A362D0">
        <w:trPr>
          <w:trHeight w:val="278"/>
        </w:trPr>
        <w:tc>
          <w:tcPr>
            <w:tcW w:w="1384" w:type="dxa"/>
            <w:gridSpan w:val="2"/>
            <w:vMerge/>
            <w:tcBorders>
              <w:tl2br w:val="single" w:sz="4" w:space="0" w:color="auto"/>
            </w:tcBorders>
            <w:shd w:val="clear" w:color="auto" w:fill="D9D9D9" w:themeFill="background1" w:themeFillShade="D9"/>
            <w:vAlign w:val="center"/>
          </w:tcPr>
          <w:p w:rsidR="00402AD0" w:rsidRPr="006D5B62" w:rsidRDefault="00402AD0" w:rsidP="00402AD0">
            <w:pPr>
              <w:jc w:val="center"/>
              <w:rPr>
                <w:spacing w:val="-2"/>
                <w:sz w:val="18"/>
                <w:szCs w:val="20"/>
              </w:rPr>
            </w:pPr>
          </w:p>
        </w:tc>
        <w:tc>
          <w:tcPr>
            <w:tcW w:w="567" w:type="dxa"/>
            <w:vMerge w:val="restart"/>
            <w:shd w:val="clear" w:color="auto" w:fill="D9D9D9" w:themeFill="background1" w:themeFillShade="D9"/>
            <w:vAlign w:val="center"/>
          </w:tcPr>
          <w:p w:rsidR="00402AD0" w:rsidRPr="006D5B62" w:rsidRDefault="00402AD0" w:rsidP="00402AD0">
            <w:pPr>
              <w:jc w:val="center"/>
              <w:rPr>
                <w:spacing w:val="-2"/>
                <w:w w:val="80"/>
                <w:sz w:val="18"/>
                <w:szCs w:val="20"/>
              </w:rPr>
            </w:pPr>
            <w:r w:rsidRPr="006D5B62">
              <w:rPr>
                <w:rFonts w:hint="eastAsia"/>
                <w:spacing w:val="-2"/>
                <w:w w:val="80"/>
                <w:sz w:val="18"/>
                <w:szCs w:val="20"/>
              </w:rPr>
              <w:t>基本</w:t>
            </w:r>
          </w:p>
          <w:p w:rsidR="00402AD0" w:rsidRPr="006D5B62" w:rsidRDefault="00402AD0" w:rsidP="00402AD0">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402AD0" w:rsidRPr="006D5B62" w:rsidRDefault="00402AD0" w:rsidP="00402AD0">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402AD0" w:rsidRPr="006D5B62" w:rsidRDefault="00402AD0" w:rsidP="00402AD0">
            <w:pPr>
              <w:jc w:val="center"/>
              <w:rPr>
                <w:spacing w:val="-2"/>
                <w:sz w:val="18"/>
                <w:szCs w:val="20"/>
              </w:rPr>
            </w:pPr>
            <w:r w:rsidRPr="006D5B62">
              <w:rPr>
                <w:rFonts w:hint="eastAsia"/>
                <w:spacing w:val="-2"/>
                <w:sz w:val="18"/>
                <w:szCs w:val="20"/>
              </w:rPr>
              <w:t>利用者負担額</w:t>
            </w:r>
          </w:p>
        </w:tc>
        <w:tc>
          <w:tcPr>
            <w:tcW w:w="533" w:type="dxa"/>
            <w:vMerge w:val="restart"/>
            <w:shd w:val="clear" w:color="auto" w:fill="D9D9D9" w:themeFill="background1" w:themeFillShade="D9"/>
            <w:vAlign w:val="center"/>
          </w:tcPr>
          <w:p w:rsidR="00402AD0" w:rsidRPr="006D5B62" w:rsidRDefault="00402AD0" w:rsidP="00402AD0">
            <w:pPr>
              <w:jc w:val="center"/>
              <w:rPr>
                <w:spacing w:val="-2"/>
                <w:w w:val="80"/>
                <w:sz w:val="18"/>
                <w:szCs w:val="20"/>
              </w:rPr>
            </w:pPr>
            <w:r w:rsidRPr="006D5B62">
              <w:rPr>
                <w:rFonts w:hint="eastAsia"/>
                <w:spacing w:val="-2"/>
                <w:w w:val="80"/>
                <w:sz w:val="18"/>
                <w:szCs w:val="20"/>
              </w:rPr>
              <w:t>基本</w:t>
            </w:r>
          </w:p>
          <w:p w:rsidR="00402AD0" w:rsidRPr="006D5B62" w:rsidRDefault="00402AD0" w:rsidP="00402AD0">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402AD0" w:rsidRPr="006D5B62" w:rsidRDefault="00402AD0" w:rsidP="00402AD0">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402AD0" w:rsidRPr="006D5B62" w:rsidRDefault="00402AD0" w:rsidP="00402AD0">
            <w:pPr>
              <w:jc w:val="center"/>
              <w:rPr>
                <w:spacing w:val="-2"/>
                <w:sz w:val="18"/>
                <w:szCs w:val="20"/>
              </w:rPr>
            </w:pPr>
            <w:r w:rsidRPr="006D5B62">
              <w:rPr>
                <w:rFonts w:hint="eastAsia"/>
                <w:spacing w:val="-2"/>
                <w:sz w:val="18"/>
                <w:szCs w:val="20"/>
              </w:rPr>
              <w:t>利用者負担額</w:t>
            </w:r>
          </w:p>
        </w:tc>
      </w:tr>
      <w:tr w:rsidR="00D36DBA" w:rsidRPr="006D5B62" w:rsidTr="00A362D0">
        <w:trPr>
          <w:trHeight w:val="277"/>
        </w:trPr>
        <w:tc>
          <w:tcPr>
            <w:tcW w:w="1384" w:type="dxa"/>
            <w:gridSpan w:val="2"/>
            <w:vMerge/>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c>
          <w:tcPr>
            <w:tcW w:w="533" w:type="dxa"/>
            <w:vMerge/>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r>
      <w:tr w:rsidR="00D36DBA" w:rsidRPr="006D5B62" w:rsidTr="00A362D0">
        <w:trPr>
          <w:trHeight w:val="156"/>
        </w:trPr>
        <w:tc>
          <w:tcPr>
            <w:tcW w:w="392" w:type="dxa"/>
            <w:vMerge w:val="restart"/>
            <w:textDirection w:val="tbRlV"/>
            <w:vAlign w:val="center"/>
          </w:tcPr>
          <w:p w:rsidR="00D36DBA" w:rsidRPr="006D5B62" w:rsidRDefault="00D36DBA" w:rsidP="00D36DBA">
            <w:pPr>
              <w:ind w:left="113" w:right="113"/>
              <w:jc w:val="center"/>
              <w:rPr>
                <w:spacing w:val="-2"/>
                <w:sz w:val="18"/>
                <w:szCs w:val="20"/>
              </w:rPr>
            </w:pPr>
            <w:r w:rsidRPr="006D5B62">
              <w:rPr>
                <w:rFonts w:hint="eastAsia"/>
                <w:spacing w:val="-2"/>
                <w:szCs w:val="20"/>
              </w:rPr>
              <w:t>通常規模型</w:t>
            </w:r>
          </w:p>
        </w:tc>
        <w:tc>
          <w:tcPr>
            <w:tcW w:w="992" w:type="dxa"/>
            <w:tcBorders>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3</w:t>
            </w:r>
            <w:r w:rsidR="00FD3531" w:rsidRPr="0016690B">
              <w:rPr>
                <w:spacing w:val="-2"/>
                <w:sz w:val="18"/>
                <w:szCs w:val="20"/>
              </w:rPr>
              <w:t>66</w:t>
            </w:r>
          </w:p>
        </w:tc>
        <w:tc>
          <w:tcPr>
            <w:tcW w:w="851" w:type="dxa"/>
            <w:tcBorders>
              <w:bottom w:val="dotted" w:sz="4" w:space="0" w:color="auto"/>
            </w:tcBorders>
            <w:vAlign w:val="center"/>
          </w:tcPr>
          <w:p w:rsidR="00D36DBA" w:rsidRPr="0016690B" w:rsidRDefault="00744BD7" w:rsidP="00D36DBA">
            <w:pPr>
              <w:jc w:val="center"/>
              <w:rPr>
                <w:spacing w:val="-2"/>
                <w:w w:val="90"/>
                <w:sz w:val="18"/>
                <w:szCs w:val="20"/>
              </w:rPr>
            </w:pPr>
            <w:r w:rsidRPr="0016690B">
              <w:rPr>
                <w:rFonts w:hint="eastAsia"/>
                <w:spacing w:val="-2"/>
                <w:w w:val="90"/>
                <w:sz w:val="18"/>
                <w:szCs w:val="20"/>
              </w:rPr>
              <w:t>3,901</w:t>
            </w:r>
            <w:r w:rsidR="00D36DBA"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D36DBA" w:rsidP="00744BD7">
            <w:pPr>
              <w:jc w:val="center"/>
              <w:rPr>
                <w:spacing w:val="-2"/>
                <w:sz w:val="18"/>
                <w:szCs w:val="20"/>
              </w:rPr>
            </w:pPr>
            <w:r w:rsidRPr="0016690B">
              <w:rPr>
                <w:rFonts w:hint="eastAsia"/>
                <w:spacing w:val="-2"/>
                <w:sz w:val="18"/>
                <w:szCs w:val="20"/>
              </w:rPr>
              <w:t>3</w:t>
            </w:r>
            <w:r w:rsidR="00744BD7" w:rsidRPr="0016690B">
              <w:rPr>
                <w:rFonts w:hint="eastAsia"/>
                <w:spacing w:val="-2"/>
                <w:sz w:val="18"/>
                <w:szCs w:val="20"/>
              </w:rPr>
              <w:t>91</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781</w:t>
            </w:r>
            <w:r w:rsidR="003A7226" w:rsidRPr="0016690B">
              <w:rPr>
                <w:rFonts w:hint="eastAsia"/>
                <w:spacing w:val="-2"/>
                <w:sz w:val="18"/>
                <w:szCs w:val="20"/>
              </w:rPr>
              <w:t>円</w:t>
            </w:r>
          </w:p>
        </w:tc>
        <w:tc>
          <w:tcPr>
            <w:tcW w:w="862" w:type="dxa"/>
            <w:tcBorders>
              <w:bottom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1,</w:t>
            </w:r>
            <w:r w:rsidR="00744BD7" w:rsidRPr="0016690B">
              <w:rPr>
                <w:rFonts w:hint="eastAsia"/>
                <w:spacing w:val="-2"/>
                <w:sz w:val="18"/>
                <w:szCs w:val="20"/>
              </w:rPr>
              <w:t>171</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3</w:t>
            </w:r>
            <w:r w:rsidR="00744BD7" w:rsidRPr="0016690B">
              <w:rPr>
                <w:rFonts w:hint="eastAsia"/>
                <w:spacing w:val="-2"/>
                <w:sz w:val="18"/>
                <w:szCs w:val="20"/>
              </w:rPr>
              <w:t>80</w:t>
            </w:r>
          </w:p>
        </w:tc>
        <w:tc>
          <w:tcPr>
            <w:tcW w:w="851" w:type="dxa"/>
            <w:tcBorders>
              <w:bottom w:val="dotted" w:sz="4" w:space="0" w:color="auto"/>
            </w:tcBorders>
            <w:vAlign w:val="center"/>
          </w:tcPr>
          <w:p w:rsidR="00D36DBA" w:rsidRPr="0016690B" w:rsidRDefault="008D118A" w:rsidP="00D36DBA">
            <w:pPr>
              <w:jc w:val="center"/>
              <w:rPr>
                <w:spacing w:val="-2"/>
                <w:w w:val="90"/>
                <w:sz w:val="18"/>
                <w:szCs w:val="20"/>
              </w:rPr>
            </w:pPr>
            <w:r w:rsidRPr="0016690B">
              <w:rPr>
                <w:rFonts w:hint="eastAsia"/>
                <w:spacing w:val="-2"/>
                <w:w w:val="90"/>
                <w:sz w:val="18"/>
                <w:szCs w:val="20"/>
              </w:rPr>
              <w:t>4,050</w:t>
            </w:r>
            <w:r w:rsidR="003A7226"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8D118A" w:rsidP="00D36DBA">
            <w:pPr>
              <w:jc w:val="center"/>
              <w:rPr>
                <w:spacing w:val="-2"/>
                <w:sz w:val="18"/>
                <w:szCs w:val="20"/>
              </w:rPr>
            </w:pPr>
            <w:r w:rsidRPr="0016690B">
              <w:rPr>
                <w:rFonts w:hint="eastAsia"/>
                <w:spacing w:val="-2"/>
                <w:sz w:val="18"/>
                <w:szCs w:val="20"/>
              </w:rPr>
              <w:t>405</w:t>
            </w:r>
            <w:r w:rsidR="00C426E5" w:rsidRPr="0016690B">
              <w:rPr>
                <w:rFonts w:hint="eastAsia"/>
                <w:spacing w:val="-2"/>
                <w:sz w:val="18"/>
                <w:szCs w:val="20"/>
              </w:rPr>
              <w:t>円</w:t>
            </w:r>
          </w:p>
        </w:tc>
        <w:tc>
          <w:tcPr>
            <w:tcW w:w="862" w:type="dxa"/>
            <w:tcBorders>
              <w:bottom w:val="dotted" w:sz="4" w:space="0" w:color="auto"/>
            </w:tcBorders>
            <w:vAlign w:val="center"/>
          </w:tcPr>
          <w:p w:rsidR="00D36DBA" w:rsidRPr="0016690B" w:rsidRDefault="008D118A" w:rsidP="00D36DBA">
            <w:pPr>
              <w:jc w:val="center"/>
              <w:rPr>
                <w:spacing w:val="-2"/>
                <w:sz w:val="18"/>
                <w:szCs w:val="20"/>
              </w:rPr>
            </w:pPr>
            <w:r w:rsidRPr="0016690B">
              <w:rPr>
                <w:rFonts w:hint="eastAsia"/>
                <w:spacing w:val="-2"/>
                <w:sz w:val="18"/>
                <w:szCs w:val="20"/>
              </w:rPr>
              <w:t>810</w:t>
            </w:r>
            <w:r w:rsidR="00C426E5" w:rsidRPr="0016690B">
              <w:rPr>
                <w:rFonts w:hint="eastAsia"/>
                <w:spacing w:val="-2"/>
                <w:sz w:val="18"/>
                <w:szCs w:val="20"/>
              </w:rPr>
              <w:t>円</w:t>
            </w:r>
          </w:p>
        </w:tc>
        <w:tc>
          <w:tcPr>
            <w:tcW w:w="862" w:type="dxa"/>
            <w:tcBorders>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215</w:t>
            </w:r>
            <w:r w:rsidRPr="0016690B">
              <w:rPr>
                <w:rFonts w:hint="eastAsia"/>
                <w:spacing w:val="-2"/>
                <w:sz w:val="18"/>
                <w:szCs w:val="20"/>
              </w:rPr>
              <w:t>円</w:t>
            </w:r>
          </w:p>
        </w:tc>
      </w:tr>
      <w:tr w:rsidR="00D36DBA" w:rsidRPr="006D5B62" w:rsidTr="00A362D0">
        <w:trPr>
          <w:trHeight w:val="201"/>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3</w:t>
            </w:r>
            <w:r w:rsidR="00FD3531" w:rsidRPr="0016690B">
              <w:rPr>
                <w:spacing w:val="-2"/>
                <w:sz w:val="18"/>
                <w:szCs w:val="20"/>
              </w:rPr>
              <w:t>95</w:t>
            </w:r>
          </w:p>
        </w:tc>
        <w:tc>
          <w:tcPr>
            <w:tcW w:w="851" w:type="dxa"/>
            <w:tcBorders>
              <w:top w:val="dotted" w:sz="4" w:space="0" w:color="auto"/>
              <w:bottom w:val="dotted" w:sz="4" w:space="0" w:color="auto"/>
            </w:tcBorders>
            <w:vAlign w:val="center"/>
          </w:tcPr>
          <w:p w:rsidR="00D36DBA" w:rsidRPr="0016690B" w:rsidRDefault="00744BD7" w:rsidP="00D36DBA">
            <w:pPr>
              <w:jc w:val="center"/>
              <w:rPr>
                <w:spacing w:val="-2"/>
                <w:w w:val="90"/>
                <w:sz w:val="18"/>
                <w:szCs w:val="20"/>
              </w:rPr>
            </w:pPr>
            <w:r w:rsidRPr="0016690B">
              <w:rPr>
                <w:rFonts w:hint="eastAsia"/>
                <w:spacing w:val="-2"/>
                <w:w w:val="90"/>
                <w:sz w:val="18"/>
                <w:szCs w:val="20"/>
              </w:rPr>
              <w:t>4,210</w:t>
            </w:r>
            <w:r w:rsidR="00D36DBA"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421</w:t>
            </w:r>
            <w:r w:rsidR="00D36DBA"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842</w:t>
            </w:r>
            <w:r w:rsidR="003A7226"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1,</w:t>
            </w:r>
            <w:r w:rsidR="00744BD7" w:rsidRPr="0016690B">
              <w:rPr>
                <w:rFonts w:hint="eastAsia"/>
                <w:spacing w:val="-2"/>
                <w:sz w:val="18"/>
                <w:szCs w:val="20"/>
              </w:rPr>
              <w:t>263</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rFonts w:hint="eastAsia"/>
                <w:spacing w:val="-2"/>
                <w:sz w:val="18"/>
                <w:szCs w:val="20"/>
              </w:rPr>
              <w:t>436</w:t>
            </w:r>
          </w:p>
        </w:tc>
        <w:tc>
          <w:tcPr>
            <w:tcW w:w="851" w:type="dxa"/>
            <w:tcBorders>
              <w:top w:val="dotted" w:sz="4" w:space="0" w:color="auto"/>
              <w:bottom w:val="dotted" w:sz="4" w:space="0" w:color="auto"/>
            </w:tcBorders>
            <w:vAlign w:val="center"/>
          </w:tcPr>
          <w:p w:rsidR="00D36DBA" w:rsidRPr="0016690B" w:rsidRDefault="003A7226" w:rsidP="00D36DBA">
            <w:pPr>
              <w:jc w:val="center"/>
              <w:rPr>
                <w:spacing w:val="-2"/>
                <w:w w:val="90"/>
                <w:sz w:val="18"/>
                <w:szCs w:val="20"/>
              </w:rPr>
            </w:pPr>
            <w:r w:rsidRPr="0016690B">
              <w:rPr>
                <w:rFonts w:hint="eastAsia"/>
                <w:spacing w:val="-2"/>
                <w:w w:val="90"/>
                <w:sz w:val="18"/>
                <w:szCs w:val="20"/>
              </w:rPr>
              <w:t>4,</w:t>
            </w:r>
            <w:r w:rsidR="008D118A" w:rsidRPr="0016690B">
              <w:rPr>
                <w:rFonts w:hint="eastAsia"/>
                <w:spacing w:val="-2"/>
                <w:w w:val="90"/>
                <w:sz w:val="18"/>
                <w:szCs w:val="20"/>
              </w:rPr>
              <w:t>647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4</w:t>
            </w:r>
            <w:r w:rsidR="008D118A" w:rsidRPr="0016690B">
              <w:rPr>
                <w:rFonts w:hint="eastAsia"/>
                <w:spacing w:val="-2"/>
                <w:sz w:val="18"/>
                <w:szCs w:val="20"/>
              </w:rPr>
              <w:t>65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8D118A" w:rsidP="00D36DBA">
            <w:pPr>
              <w:jc w:val="center"/>
              <w:rPr>
                <w:spacing w:val="-2"/>
                <w:sz w:val="18"/>
                <w:szCs w:val="20"/>
              </w:rPr>
            </w:pPr>
            <w:r w:rsidRPr="0016690B">
              <w:rPr>
                <w:rFonts w:hint="eastAsia"/>
                <w:spacing w:val="-2"/>
                <w:sz w:val="18"/>
                <w:szCs w:val="20"/>
              </w:rPr>
              <w:t>930</w:t>
            </w:r>
            <w:r w:rsidR="00C426E5"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395</w:t>
            </w:r>
            <w:r w:rsidRPr="0016690B">
              <w:rPr>
                <w:rFonts w:hint="eastAsia"/>
                <w:spacing w:val="-2"/>
                <w:sz w:val="18"/>
                <w:szCs w:val="20"/>
              </w:rPr>
              <w:t>円</w:t>
            </w:r>
          </w:p>
        </w:tc>
      </w:tr>
      <w:tr w:rsidR="00D36DBA" w:rsidRPr="006D5B62" w:rsidTr="00A362D0">
        <w:trPr>
          <w:trHeight w:val="234"/>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spacing w:val="-2"/>
                <w:sz w:val="18"/>
                <w:szCs w:val="20"/>
              </w:rPr>
              <w:t>426</w:t>
            </w:r>
          </w:p>
        </w:tc>
        <w:tc>
          <w:tcPr>
            <w:tcW w:w="851" w:type="dxa"/>
            <w:tcBorders>
              <w:top w:val="dotted" w:sz="4" w:space="0" w:color="auto"/>
              <w:bottom w:val="dotted" w:sz="4" w:space="0" w:color="auto"/>
            </w:tcBorders>
            <w:vAlign w:val="center"/>
          </w:tcPr>
          <w:p w:rsidR="00D36DBA" w:rsidRPr="0016690B" w:rsidRDefault="00744BD7" w:rsidP="00D36DBA">
            <w:pPr>
              <w:jc w:val="center"/>
              <w:rPr>
                <w:spacing w:val="-2"/>
                <w:w w:val="90"/>
                <w:sz w:val="18"/>
                <w:szCs w:val="20"/>
              </w:rPr>
            </w:pPr>
            <w:r w:rsidRPr="0016690B">
              <w:rPr>
                <w:rFonts w:hint="eastAsia"/>
                <w:spacing w:val="-2"/>
                <w:w w:val="90"/>
                <w:sz w:val="18"/>
                <w:szCs w:val="20"/>
              </w:rPr>
              <w:t>4,541</w:t>
            </w:r>
            <w:r w:rsidR="00D36DBA"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D36DBA" w:rsidP="00D36DBA">
            <w:pPr>
              <w:jc w:val="center"/>
              <w:rPr>
                <w:spacing w:val="-2"/>
                <w:sz w:val="18"/>
                <w:szCs w:val="20"/>
              </w:rPr>
            </w:pPr>
            <w:r w:rsidRPr="0016690B">
              <w:rPr>
                <w:rFonts w:hint="eastAsia"/>
                <w:spacing w:val="-2"/>
                <w:sz w:val="18"/>
                <w:szCs w:val="20"/>
              </w:rPr>
              <w:t>4</w:t>
            </w:r>
            <w:r w:rsidR="00744BD7" w:rsidRPr="0016690B">
              <w:rPr>
                <w:rFonts w:hint="eastAsia"/>
                <w:spacing w:val="-2"/>
                <w:sz w:val="18"/>
                <w:szCs w:val="20"/>
              </w:rPr>
              <w:t>55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909</w:t>
            </w:r>
            <w:r w:rsidR="003A7226"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1,</w:t>
            </w:r>
            <w:r w:rsidR="00744BD7" w:rsidRPr="0016690B">
              <w:rPr>
                <w:rFonts w:hint="eastAsia"/>
                <w:spacing w:val="-2"/>
                <w:sz w:val="18"/>
                <w:szCs w:val="20"/>
              </w:rPr>
              <w:t>363</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rFonts w:hint="eastAsia"/>
                <w:spacing w:val="-2"/>
                <w:sz w:val="18"/>
                <w:szCs w:val="20"/>
              </w:rPr>
              <w:t>494</w:t>
            </w:r>
          </w:p>
        </w:tc>
        <w:tc>
          <w:tcPr>
            <w:tcW w:w="851" w:type="dxa"/>
            <w:tcBorders>
              <w:top w:val="dotted" w:sz="4" w:space="0" w:color="auto"/>
              <w:bottom w:val="dotted" w:sz="4" w:space="0" w:color="auto"/>
            </w:tcBorders>
            <w:vAlign w:val="center"/>
          </w:tcPr>
          <w:p w:rsidR="00D36DBA" w:rsidRPr="0016690B" w:rsidRDefault="008D118A" w:rsidP="00D36DBA">
            <w:pPr>
              <w:jc w:val="center"/>
              <w:rPr>
                <w:spacing w:val="-2"/>
                <w:w w:val="90"/>
                <w:sz w:val="18"/>
                <w:szCs w:val="20"/>
              </w:rPr>
            </w:pPr>
            <w:r w:rsidRPr="0016690B">
              <w:rPr>
                <w:rFonts w:hint="eastAsia"/>
                <w:spacing w:val="-2"/>
                <w:w w:val="90"/>
                <w:sz w:val="18"/>
                <w:szCs w:val="20"/>
              </w:rPr>
              <w:t>5,266</w:t>
            </w:r>
            <w:r w:rsidR="003A7226"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8D118A" w:rsidP="00D36DBA">
            <w:pPr>
              <w:jc w:val="center"/>
              <w:rPr>
                <w:spacing w:val="-2"/>
                <w:sz w:val="18"/>
                <w:szCs w:val="20"/>
              </w:rPr>
            </w:pPr>
            <w:r w:rsidRPr="0016690B">
              <w:rPr>
                <w:rFonts w:hint="eastAsia"/>
                <w:spacing w:val="-2"/>
                <w:sz w:val="18"/>
                <w:szCs w:val="20"/>
              </w:rPr>
              <w:t>527</w:t>
            </w:r>
            <w:r w:rsidR="00C426E5"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8D118A" w:rsidP="00D36DBA">
            <w:pPr>
              <w:jc w:val="center"/>
              <w:rPr>
                <w:spacing w:val="-2"/>
                <w:sz w:val="18"/>
                <w:szCs w:val="20"/>
              </w:rPr>
            </w:pPr>
            <w:r w:rsidRPr="0016690B">
              <w:rPr>
                <w:rFonts w:hint="eastAsia"/>
                <w:spacing w:val="-2"/>
                <w:sz w:val="18"/>
                <w:szCs w:val="20"/>
              </w:rPr>
              <w:t>1,054</w:t>
            </w:r>
            <w:r w:rsidR="00C426E5"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580</w:t>
            </w:r>
            <w:r w:rsidRPr="0016690B">
              <w:rPr>
                <w:rFonts w:hint="eastAsia"/>
                <w:spacing w:val="-2"/>
                <w:sz w:val="18"/>
                <w:szCs w:val="20"/>
              </w:rPr>
              <w:t>円</w:t>
            </w:r>
          </w:p>
        </w:tc>
      </w:tr>
      <w:tr w:rsidR="00D36DBA" w:rsidRPr="006D5B62" w:rsidTr="00A362D0">
        <w:trPr>
          <w:trHeight w:val="151"/>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spacing w:val="-2"/>
                <w:sz w:val="18"/>
                <w:szCs w:val="20"/>
              </w:rPr>
              <w:t>455</w:t>
            </w:r>
          </w:p>
        </w:tc>
        <w:tc>
          <w:tcPr>
            <w:tcW w:w="851" w:type="dxa"/>
            <w:tcBorders>
              <w:top w:val="dotted" w:sz="4" w:space="0" w:color="auto"/>
              <w:bottom w:val="dotted" w:sz="4" w:space="0" w:color="auto"/>
            </w:tcBorders>
            <w:vAlign w:val="center"/>
          </w:tcPr>
          <w:p w:rsidR="00D36DBA" w:rsidRPr="0016690B" w:rsidRDefault="00D36DBA" w:rsidP="00D36DBA">
            <w:pPr>
              <w:jc w:val="center"/>
              <w:rPr>
                <w:spacing w:val="-2"/>
                <w:w w:val="90"/>
                <w:sz w:val="18"/>
                <w:szCs w:val="20"/>
              </w:rPr>
            </w:pPr>
            <w:r w:rsidRPr="0016690B">
              <w:rPr>
                <w:rFonts w:hint="eastAsia"/>
                <w:spacing w:val="-2"/>
                <w:w w:val="90"/>
                <w:sz w:val="18"/>
                <w:szCs w:val="20"/>
              </w:rPr>
              <w:t>4,</w:t>
            </w:r>
            <w:r w:rsidR="00744BD7" w:rsidRPr="0016690B">
              <w:rPr>
                <w:rFonts w:hint="eastAsia"/>
                <w:spacing w:val="-2"/>
                <w:w w:val="90"/>
                <w:sz w:val="18"/>
                <w:szCs w:val="20"/>
              </w:rPr>
              <w:t>850</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4</w:t>
            </w:r>
            <w:r w:rsidR="00744BD7" w:rsidRPr="0016690B">
              <w:rPr>
                <w:rFonts w:hint="eastAsia"/>
                <w:spacing w:val="-2"/>
                <w:sz w:val="18"/>
                <w:szCs w:val="20"/>
              </w:rPr>
              <w:t>85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970</w:t>
            </w:r>
            <w:r w:rsidR="003A7226"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1,</w:t>
            </w:r>
            <w:r w:rsidR="00744BD7" w:rsidRPr="0016690B">
              <w:rPr>
                <w:rFonts w:hint="eastAsia"/>
                <w:spacing w:val="-2"/>
                <w:sz w:val="18"/>
                <w:szCs w:val="20"/>
              </w:rPr>
              <w:t>455</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rFonts w:hint="eastAsia"/>
                <w:spacing w:val="-2"/>
                <w:sz w:val="18"/>
                <w:szCs w:val="20"/>
              </w:rPr>
              <w:t>551</w:t>
            </w:r>
          </w:p>
        </w:tc>
        <w:tc>
          <w:tcPr>
            <w:tcW w:w="851" w:type="dxa"/>
            <w:tcBorders>
              <w:top w:val="dotted" w:sz="4" w:space="0" w:color="auto"/>
              <w:bottom w:val="dotted" w:sz="4" w:space="0" w:color="auto"/>
            </w:tcBorders>
            <w:vAlign w:val="center"/>
          </w:tcPr>
          <w:p w:rsidR="00D36DBA" w:rsidRPr="0016690B" w:rsidRDefault="00C426E5" w:rsidP="00D36DBA">
            <w:pPr>
              <w:jc w:val="center"/>
              <w:rPr>
                <w:spacing w:val="-2"/>
                <w:w w:val="90"/>
                <w:sz w:val="18"/>
                <w:szCs w:val="20"/>
              </w:rPr>
            </w:pPr>
            <w:r w:rsidRPr="0016690B">
              <w:rPr>
                <w:rFonts w:hint="eastAsia"/>
                <w:spacing w:val="-2"/>
                <w:w w:val="90"/>
                <w:sz w:val="18"/>
                <w:szCs w:val="20"/>
              </w:rPr>
              <w:t>5,</w:t>
            </w:r>
            <w:r w:rsidR="008D118A" w:rsidRPr="0016690B">
              <w:rPr>
                <w:rFonts w:hint="eastAsia"/>
                <w:spacing w:val="-2"/>
                <w:w w:val="90"/>
                <w:sz w:val="18"/>
                <w:szCs w:val="20"/>
              </w:rPr>
              <w:t>873</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5</w:t>
            </w:r>
            <w:r w:rsidR="008D118A" w:rsidRPr="0016690B">
              <w:rPr>
                <w:rFonts w:hint="eastAsia"/>
                <w:spacing w:val="-2"/>
                <w:sz w:val="18"/>
                <w:szCs w:val="20"/>
              </w:rPr>
              <w:t>88</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175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762</w:t>
            </w:r>
            <w:r w:rsidRPr="0016690B">
              <w:rPr>
                <w:rFonts w:hint="eastAsia"/>
                <w:spacing w:val="-2"/>
                <w:sz w:val="18"/>
                <w:szCs w:val="20"/>
              </w:rPr>
              <w:t>円</w:t>
            </w:r>
          </w:p>
        </w:tc>
      </w:tr>
      <w:tr w:rsidR="00D36DBA" w:rsidRPr="006D5B62" w:rsidTr="00A362D0">
        <w:trPr>
          <w:trHeight w:val="184"/>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single"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D36DBA" w:rsidRPr="0016690B" w:rsidRDefault="00744BD7" w:rsidP="00D36DBA">
            <w:pPr>
              <w:jc w:val="center"/>
              <w:rPr>
                <w:spacing w:val="-2"/>
                <w:sz w:val="18"/>
                <w:szCs w:val="20"/>
              </w:rPr>
            </w:pPr>
            <w:r w:rsidRPr="0016690B">
              <w:rPr>
                <w:spacing w:val="-2"/>
                <w:sz w:val="18"/>
                <w:szCs w:val="20"/>
              </w:rPr>
              <w:t>487</w:t>
            </w:r>
          </w:p>
        </w:tc>
        <w:tc>
          <w:tcPr>
            <w:tcW w:w="851" w:type="dxa"/>
            <w:tcBorders>
              <w:top w:val="dotted" w:sz="4" w:space="0" w:color="auto"/>
            </w:tcBorders>
            <w:vAlign w:val="center"/>
          </w:tcPr>
          <w:p w:rsidR="00D36DBA" w:rsidRPr="0016690B" w:rsidRDefault="00744BD7" w:rsidP="00D36DBA">
            <w:pPr>
              <w:jc w:val="center"/>
              <w:rPr>
                <w:spacing w:val="-2"/>
                <w:w w:val="90"/>
                <w:sz w:val="18"/>
                <w:szCs w:val="20"/>
              </w:rPr>
            </w:pPr>
            <w:r w:rsidRPr="0016690B">
              <w:rPr>
                <w:rFonts w:hint="eastAsia"/>
                <w:spacing w:val="-2"/>
                <w:w w:val="90"/>
                <w:sz w:val="18"/>
                <w:szCs w:val="20"/>
              </w:rPr>
              <w:t>5,191</w:t>
            </w:r>
            <w:r w:rsidR="00D36DBA" w:rsidRPr="0016690B">
              <w:rPr>
                <w:rFonts w:hint="eastAsia"/>
                <w:spacing w:val="-2"/>
                <w:w w:val="90"/>
                <w:sz w:val="18"/>
                <w:szCs w:val="20"/>
              </w:rPr>
              <w:t>円</w:t>
            </w:r>
          </w:p>
        </w:tc>
        <w:tc>
          <w:tcPr>
            <w:tcW w:w="861" w:type="dxa"/>
            <w:tcBorders>
              <w:top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520</w:t>
            </w:r>
            <w:r w:rsidR="003A7226" w:rsidRPr="0016690B">
              <w:rPr>
                <w:rFonts w:hint="eastAsia"/>
                <w:spacing w:val="-2"/>
                <w:sz w:val="18"/>
                <w:szCs w:val="20"/>
              </w:rPr>
              <w:t>円</w:t>
            </w:r>
          </w:p>
        </w:tc>
        <w:tc>
          <w:tcPr>
            <w:tcW w:w="862" w:type="dxa"/>
            <w:tcBorders>
              <w:top w:val="dotted" w:sz="4" w:space="0" w:color="auto"/>
            </w:tcBorders>
            <w:vAlign w:val="center"/>
          </w:tcPr>
          <w:p w:rsidR="00D36DBA" w:rsidRPr="0016690B" w:rsidRDefault="00744BD7" w:rsidP="00D36DBA">
            <w:pPr>
              <w:jc w:val="center"/>
              <w:rPr>
                <w:spacing w:val="-2"/>
                <w:sz w:val="18"/>
                <w:szCs w:val="20"/>
              </w:rPr>
            </w:pPr>
            <w:r w:rsidRPr="0016690B">
              <w:rPr>
                <w:rFonts w:hint="eastAsia"/>
                <w:spacing w:val="-2"/>
                <w:sz w:val="18"/>
                <w:szCs w:val="20"/>
              </w:rPr>
              <w:t>1,039</w:t>
            </w:r>
            <w:r w:rsidR="003A7226" w:rsidRPr="0016690B">
              <w:rPr>
                <w:rFonts w:hint="eastAsia"/>
                <w:spacing w:val="-2"/>
                <w:sz w:val="18"/>
                <w:szCs w:val="20"/>
              </w:rPr>
              <w:t>円</w:t>
            </w:r>
          </w:p>
        </w:tc>
        <w:tc>
          <w:tcPr>
            <w:tcW w:w="862" w:type="dxa"/>
            <w:tcBorders>
              <w:top w:val="dotted" w:sz="4" w:space="0" w:color="auto"/>
            </w:tcBorders>
            <w:vAlign w:val="center"/>
          </w:tcPr>
          <w:p w:rsidR="00D36DBA" w:rsidRPr="0016690B" w:rsidRDefault="003A7226" w:rsidP="00D36DBA">
            <w:pPr>
              <w:jc w:val="center"/>
              <w:rPr>
                <w:spacing w:val="-2"/>
                <w:sz w:val="18"/>
                <w:szCs w:val="20"/>
              </w:rPr>
            </w:pPr>
            <w:r w:rsidRPr="0016690B">
              <w:rPr>
                <w:rFonts w:hint="eastAsia"/>
                <w:spacing w:val="-2"/>
                <w:sz w:val="18"/>
                <w:szCs w:val="20"/>
              </w:rPr>
              <w:t>1,</w:t>
            </w:r>
            <w:r w:rsidR="00744BD7" w:rsidRPr="0016690B">
              <w:rPr>
                <w:rFonts w:hint="eastAsia"/>
                <w:spacing w:val="-2"/>
                <w:sz w:val="18"/>
                <w:szCs w:val="20"/>
              </w:rPr>
              <w:t>558</w:t>
            </w:r>
            <w:r w:rsidRPr="0016690B">
              <w:rPr>
                <w:rFonts w:hint="eastAsia"/>
                <w:spacing w:val="-2"/>
                <w:sz w:val="18"/>
                <w:szCs w:val="20"/>
              </w:rPr>
              <w:t>円</w:t>
            </w:r>
          </w:p>
        </w:tc>
        <w:tc>
          <w:tcPr>
            <w:tcW w:w="533" w:type="dxa"/>
            <w:tcBorders>
              <w:top w:val="dotted" w:sz="4" w:space="0" w:color="auto"/>
            </w:tcBorders>
            <w:shd w:val="clear" w:color="auto" w:fill="FFFF00"/>
            <w:vAlign w:val="center"/>
          </w:tcPr>
          <w:p w:rsidR="00D36DBA" w:rsidRPr="0016690B" w:rsidRDefault="008D118A" w:rsidP="00D36DBA">
            <w:pPr>
              <w:jc w:val="center"/>
              <w:rPr>
                <w:spacing w:val="-2"/>
                <w:sz w:val="18"/>
                <w:szCs w:val="20"/>
              </w:rPr>
            </w:pPr>
            <w:r w:rsidRPr="0016690B">
              <w:rPr>
                <w:rFonts w:hint="eastAsia"/>
                <w:spacing w:val="-2"/>
                <w:sz w:val="18"/>
                <w:szCs w:val="20"/>
              </w:rPr>
              <w:t>608</w:t>
            </w:r>
          </w:p>
        </w:tc>
        <w:tc>
          <w:tcPr>
            <w:tcW w:w="851" w:type="dxa"/>
            <w:tcBorders>
              <w:top w:val="dotted" w:sz="4" w:space="0" w:color="auto"/>
            </w:tcBorders>
            <w:vAlign w:val="center"/>
          </w:tcPr>
          <w:p w:rsidR="00D36DBA" w:rsidRPr="0016690B" w:rsidRDefault="00C426E5" w:rsidP="00D36DBA">
            <w:pPr>
              <w:jc w:val="center"/>
              <w:rPr>
                <w:spacing w:val="-2"/>
                <w:w w:val="90"/>
                <w:sz w:val="18"/>
                <w:szCs w:val="20"/>
              </w:rPr>
            </w:pPr>
            <w:r w:rsidRPr="0016690B">
              <w:rPr>
                <w:rFonts w:hint="eastAsia"/>
                <w:spacing w:val="-2"/>
                <w:w w:val="90"/>
                <w:sz w:val="18"/>
                <w:szCs w:val="20"/>
              </w:rPr>
              <w:t>6,</w:t>
            </w:r>
            <w:r w:rsidR="008D118A" w:rsidRPr="0016690B">
              <w:rPr>
                <w:rFonts w:hint="eastAsia"/>
                <w:spacing w:val="-2"/>
                <w:w w:val="90"/>
                <w:sz w:val="18"/>
                <w:szCs w:val="20"/>
              </w:rPr>
              <w:t>481</w:t>
            </w:r>
            <w:r w:rsidRPr="0016690B">
              <w:rPr>
                <w:rFonts w:hint="eastAsia"/>
                <w:spacing w:val="-2"/>
                <w:w w:val="90"/>
                <w:sz w:val="18"/>
                <w:szCs w:val="20"/>
              </w:rPr>
              <w:t>円</w:t>
            </w:r>
          </w:p>
        </w:tc>
        <w:tc>
          <w:tcPr>
            <w:tcW w:w="861" w:type="dxa"/>
            <w:tcBorders>
              <w:top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6</w:t>
            </w:r>
            <w:r w:rsidR="008D118A" w:rsidRPr="0016690B">
              <w:rPr>
                <w:rFonts w:hint="eastAsia"/>
                <w:spacing w:val="-2"/>
                <w:sz w:val="18"/>
                <w:szCs w:val="20"/>
              </w:rPr>
              <w:t>49</w:t>
            </w:r>
            <w:r w:rsidRPr="0016690B">
              <w:rPr>
                <w:rFonts w:hint="eastAsia"/>
                <w:spacing w:val="-2"/>
                <w:sz w:val="18"/>
                <w:szCs w:val="20"/>
              </w:rPr>
              <w:t>円</w:t>
            </w:r>
          </w:p>
        </w:tc>
        <w:tc>
          <w:tcPr>
            <w:tcW w:w="862" w:type="dxa"/>
            <w:tcBorders>
              <w:top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297</w:t>
            </w:r>
            <w:r w:rsidRPr="0016690B">
              <w:rPr>
                <w:rFonts w:hint="eastAsia"/>
                <w:spacing w:val="-2"/>
                <w:sz w:val="18"/>
                <w:szCs w:val="20"/>
              </w:rPr>
              <w:t>円</w:t>
            </w:r>
          </w:p>
        </w:tc>
        <w:tc>
          <w:tcPr>
            <w:tcW w:w="862" w:type="dxa"/>
            <w:tcBorders>
              <w:top w:val="dotted" w:sz="4" w:space="0" w:color="auto"/>
            </w:tcBorders>
            <w:vAlign w:val="center"/>
          </w:tcPr>
          <w:p w:rsidR="00D36DBA" w:rsidRPr="0016690B" w:rsidRDefault="00C426E5" w:rsidP="00D36DBA">
            <w:pPr>
              <w:jc w:val="center"/>
              <w:rPr>
                <w:spacing w:val="-2"/>
                <w:sz w:val="18"/>
                <w:szCs w:val="20"/>
              </w:rPr>
            </w:pPr>
            <w:r w:rsidRPr="0016690B">
              <w:rPr>
                <w:rFonts w:hint="eastAsia"/>
                <w:spacing w:val="-2"/>
                <w:sz w:val="18"/>
                <w:szCs w:val="20"/>
              </w:rPr>
              <w:t>1,</w:t>
            </w:r>
            <w:r w:rsidR="008D118A" w:rsidRPr="0016690B">
              <w:rPr>
                <w:rFonts w:hint="eastAsia"/>
                <w:spacing w:val="-2"/>
                <w:sz w:val="18"/>
                <w:szCs w:val="20"/>
              </w:rPr>
              <w:t>945</w:t>
            </w:r>
            <w:r w:rsidRPr="0016690B">
              <w:rPr>
                <w:rFonts w:hint="eastAsia"/>
                <w:spacing w:val="-2"/>
                <w:sz w:val="18"/>
                <w:szCs w:val="20"/>
              </w:rPr>
              <w:t>円</w:t>
            </w:r>
          </w:p>
        </w:tc>
      </w:tr>
      <w:tr w:rsidR="00D36DBA" w:rsidRPr="006D5B62" w:rsidTr="00217DF3">
        <w:trPr>
          <w:trHeight w:val="401"/>
        </w:trPr>
        <w:tc>
          <w:tcPr>
            <w:tcW w:w="392" w:type="dxa"/>
            <w:vMerge/>
            <w:vAlign w:val="center"/>
          </w:tcPr>
          <w:p w:rsidR="00D36DBA" w:rsidRPr="006D5B62" w:rsidRDefault="00D36DBA" w:rsidP="00D36DBA">
            <w:pPr>
              <w:jc w:val="center"/>
              <w:rPr>
                <w:spacing w:val="-2"/>
                <w:sz w:val="18"/>
                <w:szCs w:val="20"/>
              </w:rPr>
            </w:pPr>
          </w:p>
        </w:tc>
        <w:tc>
          <w:tcPr>
            <w:tcW w:w="992" w:type="dxa"/>
            <w:vMerge w:val="restart"/>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4003" w:type="dxa"/>
            <w:gridSpan w:val="5"/>
            <w:shd w:val="clear" w:color="auto" w:fill="D9D9D9" w:themeFill="background1" w:themeFillShade="D9"/>
            <w:vAlign w:val="center"/>
          </w:tcPr>
          <w:p w:rsidR="00D36DBA" w:rsidRPr="0016690B" w:rsidRDefault="00D36DBA" w:rsidP="00D36DBA">
            <w:pPr>
              <w:jc w:val="center"/>
              <w:rPr>
                <w:spacing w:val="-2"/>
                <w:sz w:val="18"/>
                <w:szCs w:val="20"/>
              </w:rPr>
            </w:pPr>
            <w:r w:rsidRPr="0016690B">
              <w:rPr>
                <w:rFonts w:hint="eastAsia"/>
                <w:spacing w:val="-2"/>
                <w:sz w:val="18"/>
                <w:szCs w:val="20"/>
              </w:rPr>
              <w:t>3時間以上4時間未満</w:t>
            </w:r>
          </w:p>
        </w:tc>
        <w:tc>
          <w:tcPr>
            <w:tcW w:w="3969" w:type="dxa"/>
            <w:gridSpan w:val="5"/>
            <w:shd w:val="clear" w:color="auto" w:fill="D9D9D9" w:themeFill="background1" w:themeFillShade="D9"/>
            <w:vAlign w:val="center"/>
          </w:tcPr>
          <w:p w:rsidR="00D36DBA" w:rsidRPr="0016690B" w:rsidRDefault="00D36DBA" w:rsidP="00D36DBA">
            <w:pPr>
              <w:jc w:val="center"/>
              <w:rPr>
                <w:spacing w:val="-2"/>
                <w:sz w:val="18"/>
                <w:szCs w:val="20"/>
              </w:rPr>
            </w:pPr>
            <w:r w:rsidRPr="0016690B">
              <w:rPr>
                <w:rFonts w:hint="eastAsia"/>
                <w:spacing w:val="-2"/>
                <w:sz w:val="18"/>
                <w:szCs w:val="20"/>
              </w:rPr>
              <w:t>4時間以上5時間未満</w:t>
            </w:r>
          </w:p>
        </w:tc>
      </w:tr>
      <w:tr w:rsidR="00D36DBA" w:rsidRPr="006D5B62" w:rsidTr="00A362D0">
        <w:trPr>
          <w:trHeight w:val="277"/>
        </w:trPr>
        <w:tc>
          <w:tcPr>
            <w:tcW w:w="392" w:type="dxa"/>
            <w:vMerge/>
            <w:vAlign w:val="center"/>
          </w:tcPr>
          <w:p w:rsidR="00D36DBA" w:rsidRPr="006D5B62" w:rsidRDefault="00D36DBA" w:rsidP="00D36DBA">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val="restart"/>
            <w:shd w:val="clear" w:color="auto" w:fill="D9D9D9" w:themeFill="background1" w:themeFillShade="D9"/>
            <w:vAlign w:val="center"/>
          </w:tcPr>
          <w:p w:rsidR="00D36DBA" w:rsidRPr="006D5B62" w:rsidRDefault="00D36DBA" w:rsidP="00D36DBA">
            <w:pPr>
              <w:jc w:val="center"/>
              <w:rPr>
                <w:spacing w:val="-2"/>
                <w:w w:val="80"/>
                <w:sz w:val="18"/>
                <w:szCs w:val="20"/>
              </w:rPr>
            </w:pPr>
            <w:r w:rsidRPr="006D5B62">
              <w:rPr>
                <w:rFonts w:hint="eastAsia"/>
                <w:spacing w:val="-2"/>
                <w:w w:val="80"/>
                <w:sz w:val="18"/>
                <w:szCs w:val="20"/>
              </w:rPr>
              <w:t>基本</w:t>
            </w:r>
          </w:p>
          <w:p w:rsidR="00D36DBA" w:rsidRPr="006D5B62" w:rsidRDefault="00D36DBA" w:rsidP="00D36DB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利用者負担額</w:t>
            </w:r>
          </w:p>
        </w:tc>
        <w:tc>
          <w:tcPr>
            <w:tcW w:w="533" w:type="dxa"/>
            <w:vMerge w:val="restart"/>
            <w:shd w:val="clear" w:color="auto" w:fill="D9D9D9" w:themeFill="background1" w:themeFillShade="D9"/>
            <w:vAlign w:val="center"/>
          </w:tcPr>
          <w:p w:rsidR="00D36DBA" w:rsidRPr="006D5B62" w:rsidRDefault="00D36DBA" w:rsidP="00D36DBA">
            <w:pPr>
              <w:jc w:val="center"/>
              <w:rPr>
                <w:spacing w:val="-2"/>
                <w:w w:val="80"/>
                <w:sz w:val="18"/>
                <w:szCs w:val="20"/>
              </w:rPr>
            </w:pPr>
            <w:r w:rsidRPr="006D5B62">
              <w:rPr>
                <w:rFonts w:hint="eastAsia"/>
                <w:spacing w:val="-2"/>
                <w:w w:val="80"/>
                <w:sz w:val="18"/>
                <w:szCs w:val="20"/>
              </w:rPr>
              <w:t>基本</w:t>
            </w:r>
          </w:p>
          <w:p w:rsidR="00D36DBA" w:rsidRPr="006D5B62" w:rsidRDefault="00D36DBA" w:rsidP="00D36DB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利用者負担額</w:t>
            </w:r>
          </w:p>
        </w:tc>
      </w:tr>
      <w:tr w:rsidR="00D36DBA" w:rsidRPr="006D5B62" w:rsidTr="00A362D0">
        <w:trPr>
          <w:trHeight w:val="282"/>
        </w:trPr>
        <w:tc>
          <w:tcPr>
            <w:tcW w:w="392" w:type="dxa"/>
            <w:vMerge/>
            <w:vAlign w:val="center"/>
          </w:tcPr>
          <w:p w:rsidR="00D36DBA" w:rsidRPr="006D5B62" w:rsidRDefault="00D36DBA" w:rsidP="00D36DBA">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c>
          <w:tcPr>
            <w:tcW w:w="533"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r>
      <w:tr w:rsidR="00D36DBA" w:rsidRPr="006D5B62" w:rsidTr="00A362D0">
        <w:trPr>
          <w:trHeight w:val="230"/>
        </w:trPr>
        <w:tc>
          <w:tcPr>
            <w:tcW w:w="392" w:type="dxa"/>
            <w:vMerge/>
            <w:vAlign w:val="center"/>
          </w:tcPr>
          <w:p w:rsidR="00D36DBA" w:rsidRPr="006D5B62" w:rsidRDefault="00D36DBA" w:rsidP="00D36DBA">
            <w:pPr>
              <w:jc w:val="center"/>
              <w:rPr>
                <w:spacing w:val="-2"/>
                <w:sz w:val="18"/>
                <w:szCs w:val="20"/>
              </w:rPr>
            </w:pPr>
          </w:p>
        </w:tc>
        <w:tc>
          <w:tcPr>
            <w:tcW w:w="992" w:type="dxa"/>
            <w:tcBorders>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4</w:t>
            </w:r>
            <w:r w:rsidR="00C71807" w:rsidRPr="0016690B">
              <w:rPr>
                <w:rFonts w:hint="eastAsia"/>
                <w:spacing w:val="-2"/>
                <w:sz w:val="18"/>
                <w:szCs w:val="20"/>
              </w:rPr>
              <w:t>83</w:t>
            </w:r>
          </w:p>
        </w:tc>
        <w:tc>
          <w:tcPr>
            <w:tcW w:w="851" w:type="dxa"/>
            <w:tcBorders>
              <w:bottom w:val="dotted" w:sz="4" w:space="0" w:color="auto"/>
            </w:tcBorders>
            <w:vAlign w:val="center"/>
          </w:tcPr>
          <w:p w:rsidR="00D36DBA" w:rsidRPr="0016690B" w:rsidRDefault="00A628D5" w:rsidP="00D36DBA">
            <w:pPr>
              <w:jc w:val="center"/>
              <w:rPr>
                <w:spacing w:val="-2"/>
                <w:w w:val="90"/>
                <w:sz w:val="18"/>
                <w:szCs w:val="20"/>
              </w:rPr>
            </w:pPr>
            <w:r w:rsidRPr="0016690B">
              <w:rPr>
                <w:rFonts w:hint="eastAsia"/>
                <w:spacing w:val="-2"/>
                <w:w w:val="90"/>
                <w:sz w:val="18"/>
                <w:szCs w:val="20"/>
              </w:rPr>
              <w:t>5,148</w:t>
            </w:r>
            <w:r w:rsidR="00C426E5"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A628D5" w:rsidP="00D36DBA">
            <w:pPr>
              <w:jc w:val="center"/>
              <w:rPr>
                <w:spacing w:val="-2"/>
                <w:sz w:val="18"/>
                <w:szCs w:val="20"/>
              </w:rPr>
            </w:pPr>
            <w:r w:rsidRPr="0016690B">
              <w:rPr>
                <w:rFonts w:hint="eastAsia"/>
                <w:spacing w:val="-2"/>
                <w:sz w:val="18"/>
                <w:szCs w:val="20"/>
              </w:rPr>
              <w:t>515</w:t>
            </w:r>
            <w:r w:rsidR="001B6E69" w:rsidRPr="0016690B">
              <w:rPr>
                <w:rFonts w:hint="eastAsia"/>
                <w:spacing w:val="-2"/>
                <w:sz w:val="18"/>
                <w:szCs w:val="20"/>
              </w:rPr>
              <w:t>円</w:t>
            </w:r>
          </w:p>
        </w:tc>
        <w:tc>
          <w:tcPr>
            <w:tcW w:w="862" w:type="dxa"/>
            <w:tcBorders>
              <w:bottom w:val="dotted" w:sz="4" w:space="0" w:color="auto"/>
            </w:tcBorders>
            <w:vAlign w:val="center"/>
          </w:tcPr>
          <w:p w:rsidR="00D36DBA" w:rsidRPr="0016690B" w:rsidRDefault="00A628D5" w:rsidP="00D36DBA">
            <w:pPr>
              <w:jc w:val="center"/>
              <w:rPr>
                <w:spacing w:val="-2"/>
                <w:sz w:val="18"/>
                <w:szCs w:val="20"/>
              </w:rPr>
            </w:pPr>
            <w:r w:rsidRPr="0016690B">
              <w:rPr>
                <w:rFonts w:hint="eastAsia"/>
                <w:spacing w:val="-2"/>
                <w:sz w:val="18"/>
                <w:szCs w:val="20"/>
              </w:rPr>
              <w:t>1,030</w:t>
            </w:r>
            <w:r w:rsidR="001B6E69" w:rsidRPr="0016690B">
              <w:rPr>
                <w:rFonts w:hint="eastAsia"/>
                <w:spacing w:val="-2"/>
                <w:sz w:val="18"/>
                <w:szCs w:val="20"/>
              </w:rPr>
              <w:t>円</w:t>
            </w:r>
          </w:p>
        </w:tc>
        <w:tc>
          <w:tcPr>
            <w:tcW w:w="862" w:type="dxa"/>
            <w:tcBorders>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1,</w:t>
            </w:r>
            <w:r w:rsidR="00A628D5" w:rsidRPr="0016690B">
              <w:rPr>
                <w:rFonts w:hint="eastAsia"/>
                <w:spacing w:val="-2"/>
                <w:sz w:val="18"/>
                <w:szCs w:val="20"/>
              </w:rPr>
              <w:t>545</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5</w:t>
            </w:r>
            <w:r w:rsidR="00EC2D66" w:rsidRPr="0016690B">
              <w:rPr>
                <w:rFonts w:hint="eastAsia"/>
                <w:spacing w:val="-2"/>
                <w:sz w:val="18"/>
                <w:szCs w:val="20"/>
              </w:rPr>
              <w:t>49</w:t>
            </w:r>
          </w:p>
        </w:tc>
        <w:tc>
          <w:tcPr>
            <w:tcW w:w="851" w:type="dxa"/>
            <w:tcBorders>
              <w:bottom w:val="dotted" w:sz="4" w:space="0" w:color="auto"/>
            </w:tcBorders>
            <w:vAlign w:val="center"/>
          </w:tcPr>
          <w:p w:rsidR="00D36DBA" w:rsidRPr="0016690B" w:rsidRDefault="001B6E69" w:rsidP="00D36DBA">
            <w:pPr>
              <w:jc w:val="center"/>
              <w:rPr>
                <w:spacing w:val="-2"/>
                <w:w w:val="90"/>
                <w:sz w:val="18"/>
                <w:szCs w:val="20"/>
              </w:rPr>
            </w:pPr>
            <w:r w:rsidRPr="0016690B">
              <w:rPr>
                <w:rFonts w:hint="eastAsia"/>
                <w:spacing w:val="-2"/>
                <w:w w:val="90"/>
                <w:sz w:val="18"/>
                <w:szCs w:val="20"/>
              </w:rPr>
              <w:t>5,</w:t>
            </w:r>
            <w:r w:rsidR="00EC2D66" w:rsidRPr="0016690B">
              <w:rPr>
                <w:rFonts w:hint="eastAsia"/>
                <w:spacing w:val="-2"/>
                <w:w w:val="90"/>
                <w:sz w:val="18"/>
                <w:szCs w:val="20"/>
              </w:rPr>
              <w:t>852</w:t>
            </w:r>
            <w:r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5</w:t>
            </w:r>
            <w:r w:rsidR="002351D7" w:rsidRPr="0016690B">
              <w:rPr>
                <w:rFonts w:hint="eastAsia"/>
                <w:spacing w:val="-2"/>
                <w:sz w:val="18"/>
                <w:szCs w:val="20"/>
              </w:rPr>
              <w:t>86</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1,</w:t>
            </w:r>
            <w:r w:rsidR="002351D7" w:rsidRPr="0016690B">
              <w:rPr>
                <w:rFonts w:hint="eastAsia"/>
                <w:spacing w:val="-2"/>
                <w:sz w:val="18"/>
                <w:szCs w:val="20"/>
              </w:rPr>
              <w:t>171</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1,</w:t>
            </w:r>
            <w:r w:rsidR="002351D7" w:rsidRPr="0016690B">
              <w:rPr>
                <w:rFonts w:hint="eastAsia"/>
                <w:spacing w:val="-2"/>
                <w:sz w:val="18"/>
                <w:szCs w:val="20"/>
              </w:rPr>
              <w:t>756</w:t>
            </w:r>
            <w:r w:rsidRPr="0016690B">
              <w:rPr>
                <w:rFonts w:hint="eastAsia"/>
                <w:spacing w:val="-2"/>
                <w:sz w:val="18"/>
                <w:szCs w:val="20"/>
              </w:rPr>
              <w:t>円</w:t>
            </w:r>
          </w:p>
        </w:tc>
      </w:tr>
      <w:tr w:rsidR="00D36DBA" w:rsidRPr="006D5B62" w:rsidTr="00A362D0">
        <w:trPr>
          <w:trHeight w:val="261"/>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5</w:t>
            </w:r>
            <w:r w:rsidR="00C71807" w:rsidRPr="0016690B">
              <w:rPr>
                <w:rFonts w:hint="eastAsia"/>
                <w:spacing w:val="-2"/>
                <w:sz w:val="18"/>
                <w:szCs w:val="20"/>
              </w:rPr>
              <w:t>61</w:t>
            </w:r>
          </w:p>
        </w:tc>
        <w:tc>
          <w:tcPr>
            <w:tcW w:w="851" w:type="dxa"/>
            <w:tcBorders>
              <w:top w:val="dotted" w:sz="4" w:space="0" w:color="auto"/>
              <w:bottom w:val="dotted" w:sz="4" w:space="0" w:color="auto"/>
            </w:tcBorders>
            <w:vAlign w:val="center"/>
          </w:tcPr>
          <w:p w:rsidR="00D36DBA" w:rsidRPr="0016690B" w:rsidRDefault="00C426E5" w:rsidP="00D36DBA">
            <w:pPr>
              <w:jc w:val="center"/>
              <w:rPr>
                <w:spacing w:val="-2"/>
                <w:w w:val="90"/>
                <w:sz w:val="18"/>
                <w:szCs w:val="20"/>
              </w:rPr>
            </w:pPr>
            <w:r w:rsidRPr="0016690B">
              <w:rPr>
                <w:rFonts w:hint="eastAsia"/>
                <w:spacing w:val="-2"/>
                <w:w w:val="90"/>
                <w:sz w:val="18"/>
                <w:szCs w:val="20"/>
              </w:rPr>
              <w:t>5,</w:t>
            </w:r>
            <w:r w:rsidR="00A628D5" w:rsidRPr="0016690B">
              <w:rPr>
                <w:rFonts w:hint="eastAsia"/>
                <w:spacing w:val="-2"/>
                <w:w w:val="90"/>
                <w:sz w:val="18"/>
                <w:szCs w:val="20"/>
              </w:rPr>
              <w:t>980</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A628D5" w:rsidP="00D36DBA">
            <w:pPr>
              <w:jc w:val="center"/>
              <w:rPr>
                <w:spacing w:val="-2"/>
                <w:sz w:val="18"/>
                <w:szCs w:val="20"/>
              </w:rPr>
            </w:pPr>
            <w:r w:rsidRPr="0016690B">
              <w:rPr>
                <w:rFonts w:hint="eastAsia"/>
                <w:spacing w:val="-2"/>
                <w:sz w:val="18"/>
                <w:szCs w:val="20"/>
              </w:rPr>
              <w:t>598</w:t>
            </w:r>
            <w:r w:rsidR="001B6E69"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1,1</w:t>
            </w:r>
            <w:r w:rsidR="00A628D5" w:rsidRPr="0016690B">
              <w:rPr>
                <w:rFonts w:hint="eastAsia"/>
                <w:spacing w:val="-2"/>
                <w:sz w:val="18"/>
                <w:szCs w:val="20"/>
              </w:rPr>
              <w:t>96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1,</w:t>
            </w:r>
            <w:r w:rsidR="00A628D5" w:rsidRPr="0016690B">
              <w:rPr>
                <w:rFonts w:hint="eastAsia"/>
                <w:spacing w:val="-2"/>
                <w:sz w:val="18"/>
                <w:szCs w:val="20"/>
              </w:rPr>
              <w:t>794</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EC2D66" w:rsidP="00D36DBA">
            <w:pPr>
              <w:jc w:val="center"/>
              <w:rPr>
                <w:spacing w:val="-2"/>
                <w:sz w:val="18"/>
                <w:szCs w:val="20"/>
              </w:rPr>
            </w:pPr>
            <w:r w:rsidRPr="0016690B">
              <w:rPr>
                <w:rFonts w:hint="eastAsia"/>
                <w:spacing w:val="-2"/>
                <w:sz w:val="18"/>
                <w:szCs w:val="20"/>
              </w:rPr>
              <w:t>637</w:t>
            </w:r>
          </w:p>
        </w:tc>
        <w:tc>
          <w:tcPr>
            <w:tcW w:w="851" w:type="dxa"/>
            <w:tcBorders>
              <w:top w:val="dotted" w:sz="4" w:space="0" w:color="auto"/>
              <w:bottom w:val="dotted" w:sz="4" w:space="0" w:color="auto"/>
            </w:tcBorders>
            <w:vAlign w:val="center"/>
          </w:tcPr>
          <w:p w:rsidR="00D36DBA" w:rsidRPr="0016690B" w:rsidRDefault="001B6E69" w:rsidP="00D36DBA">
            <w:pPr>
              <w:jc w:val="center"/>
              <w:rPr>
                <w:spacing w:val="-2"/>
                <w:w w:val="90"/>
                <w:sz w:val="18"/>
                <w:szCs w:val="20"/>
              </w:rPr>
            </w:pPr>
            <w:r w:rsidRPr="0016690B">
              <w:rPr>
                <w:rFonts w:hint="eastAsia"/>
                <w:spacing w:val="-2"/>
                <w:w w:val="90"/>
                <w:sz w:val="18"/>
                <w:szCs w:val="20"/>
              </w:rPr>
              <w:t>6,</w:t>
            </w:r>
            <w:r w:rsidR="002351D7" w:rsidRPr="0016690B">
              <w:rPr>
                <w:rFonts w:hint="eastAsia"/>
                <w:spacing w:val="-2"/>
                <w:w w:val="90"/>
                <w:sz w:val="18"/>
                <w:szCs w:val="20"/>
              </w:rPr>
              <w:t>790</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6</w:t>
            </w:r>
            <w:r w:rsidR="002351D7" w:rsidRPr="0016690B">
              <w:rPr>
                <w:rFonts w:hint="eastAsia"/>
                <w:spacing w:val="-2"/>
                <w:sz w:val="18"/>
                <w:szCs w:val="20"/>
              </w:rPr>
              <w:t>79</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1,</w:t>
            </w:r>
            <w:r w:rsidR="002351D7" w:rsidRPr="0016690B">
              <w:rPr>
                <w:rFonts w:hint="eastAsia"/>
                <w:spacing w:val="-2"/>
                <w:sz w:val="18"/>
                <w:szCs w:val="20"/>
              </w:rPr>
              <w:t>358</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2351D7" w:rsidP="00D36DBA">
            <w:pPr>
              <w:jc w:val="center"/>
              <w:rPr>
                <w:spacing w:val="-2"/>
                <w:sz w:val="18"/>
                <w:szCs w:val="20"/>
              </w:rPr>
            </w:pPr>
            <w:r w:rsidRPr="0016690B">
              <w:rPr>
                <w:rFonts w:hint="eastAsia"/>
                <w:spacing w:val="-2"/>
                <w:sz w:val="18"/>
                <w:szCs w:val="20"/>
              </w:rPr>
              <w:t>2,037</w:t>
            </w:r>
            <w:r w:rsidR="0095212D" w:rsidRPr="0016690B">
              <w:rPr>
                <w:rFonts w:hint="eastAsia"/>
                <w:spacing w:val="-2"/>
                <w:sz w:val="18"/>
                <w:szCs w:val="20"/>
              </w:rPr>
              <w:t>円</w:t>
            </w:r>
          </w:p>
        </w:tc>
      </w:tr>
      <w:tr w:rsidR="00D36DBA" w:rsidRPr="006D5B62" w:rsidTr="00A362D0">
        <w:trPr>
          <w:trHeight w:val="138"/>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D36DBA" w:rsidRPr="0016690B" w:rsidRDefault="00C71807" w:rsidP="00D36DBA">
            <w:pPr>
              <w:jc w:val="center"/>
              <w:rPr>
                <w:spacing w:val="-2"/>
                <w:sz w:val="18"/>
                <w:szCs w:val="20"/>
              </w:rPr>
            </w:pPr>
            <w:r w:rsidRPr="0016690B">
              <w:rPr>
                <w:rFonts w:hint="eastAsia"/>
                <w:spacing w:val="-2"/>
                <w:sz w:val="18"/>
                <w:szCs w:val="20"/>
              </w:rPr>
              <w:t>638</w:t>
            </w:r>
          </w:p>
        </w:tc>
        <w:tc>
          <w:tcPr>
            <w:tcW w:w="851" w:type="dxa"/>
            <w:tcBorders>
              <w:top w:val="dotted" w:sz="4" w:space="0" w:color="auto"/>
              <w:bottom w:val="dotted" w:sz="4" w:space="0" w:color="auto"/>
            </w:tcBorders>
            <w:vAlign w:val="center"/>
          </w:tcPr>
          <w:p w:rsidR="00D36DBA" w:rsidRPr="0016690B" w:rsidRDefault="00C426E5" w:rsidP="00D36DBA">
            <w:pPr>
              <w:jc w:val="center"/>
              <w:rPr>
                <w:spacing w:val="-2"/>
                <w:w w:val="90"/>
                <w:sz w:val="18"/>
                <w:szCs w:val="20"/>
              </w:rPr>
            </w:pPr>
            <w:r w:rsidRPr="0016690B">
              <w:rPr>
                <w:rFonts w:hint="eastAsia"/>
                <w:spacing w:val="-2"/>
                <w:w w:val="90"/>
                <w:sz w:val="18"/>
                <w:szCs w:val="20"/>
              </w:rPr>
              <w:t>6,</w:t>
            </w:r>
            <w:r w:rsidR="00A628D5" w:rsidRPr="0016690B">
              <w:rPr>
                <w:rFonts w:hint="eastAsia"/>
                <w:spacing w:val="-2"/>
                <w:w w:val="90"/>
                <w:sz w:val="18"/>
                <w:szCs w:val="20"/>
              </w:rPr>
              <w:t>801</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6</w:t>
            </w:r>
            <w:r w:rsidR="00A628D5" w:rsidRPr="0016690B">
              <w:rPr>
                <w:rFonts w:hint="eastAsia"/>
                <w:spacing w:val="-2"/>
                <w:sz w:val="18"/>
                <w:szCs w:val="20"/>
              </w:rPr>
              <w:t>81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1,</w:t>
            </w:r>
            <w:r w:rsidR="00A628D5" w:rsidRPr="0016690B">
              <w:rPr>
                <w:rFonts w:hint="eastAsia"/>
                <w:spacing w:val="-2"/>
                <w:sz w:val="18"/>
                <w:szCs w:val="20"/>
              </w:rPr>
              <w:t>361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A628D5" w:rsidP="00D36DBA">
            <w:pPr>
              <w:jc w:val="center"/>
              <w:rPr>
                <w:spacing w:val="-2"/>
                <w:sz w:val="18"/>
                <w:szCs w:val="20"/>
              </w:rPr>
            </w:pPr>
            <w:r w:rsidRPr="0016690B">
              <w:rPr>
                <w:rFonts w:hint="eastAsia"/>
                <w:spacing w:val="-2"/>
                <w:sz w:val="18"/>
                <w:szCs w:val="20"/>
              </w:rPr>
              <w:t>2,041</w:t>
            </w:r>
            <w:r w:rsidR="001B6E69"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EC2D66" w:rsidP="00D36DBA">
            <w:pPr>
              <w:jc w:val="center"/>
              <w:rPr>
                <w:spacing w:val="-2"/>
                <w:sz w:val="18"/>
                <w:szCs w:val="20"/>
              </w:rPr>
            </w:pPr>
            <w:r w:rsidRPr="0016690B">
              <w:rPr>
                <w:rFonts w:hint="eastAsia"/>
                <w:spacing w:val="-2"/>
                <w:sz w:val="18"/>
                <w:szCs w:val="20"/>
              </w:rPr>
              <w:t>725</w:t>
            </w:r>
          </w:p>
        </w:tc>
        <w:tc>
          <w:tcPr>
            <w:tcW w:w="851" w:type="dxa"/>
            <w:tcBorders>
              <w:top w:val="dotted" w:sz="4" w:space="0" w:color="auto"/>
              <w:bottom w:val="dotted" w:sz="4" w:space="0" w:color="auto"/>
            </w:tcBorders>
            <w:vAlign w:val="center"/>
          </w:tcPr>
          <w:p w:rsidR="00D36DBA" w:rsidRPr="0016690B" w:rsidRDefault="0095212D" w:rsidP="00D36DBA">
            <w:pPr>
              <w:jc w:val="center"/>
              <w:rPr>
                <w:spacing w:val="-2"/>
                <w:w w:val="90"/>
                <w:sz w:val="18"/>
                <w:szCs w:val="20"/>
              </w:rPr>
            </w:pPr>
            <w:r w:rsidRPr="0016690B">
              <w:rPr>
                <w:rFonts w:hint="eastAsia"/>
                <w:spacing w:val="-2"/>
                <w:w w:val="90"/>
                <w:sz w:val="18"/>
                <w:szCs w:val="20"/>
              </w:rPr>
              <w:t>7,</w:t>
            </w:r>
            <w:r w:rsidR="002351D7" w:rsidRPr="0016690B">
              <w:rPr>
                <w:rFonts w:hint="eastAsia"/>
                <w:spacing w:val="-2"/>
                <w:w w:val="90"/>
                <w:sz w:val="18"/>
                <w:szCs w:val="20"/>
              </w:rPr>
              <w:t>728</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7</w:t>
            </w:r>
            <w:r w:rsidR="002351D7" w:rsidRPr="0016690B">
              <w:rPr>
                <w:rFonts w:hint="eastAsia"/>
                <w:spacing w:val="-2"/>
                <w:sz w:val="18"/>
                <w:szCs w:val="20"/>
              </w:rPr>
              <w:t>73</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1,</w:t>
            </w:r>
            <w:r w:rsidR="002351D7" w:rsidRPr="0016690B">
              <w:rPr>
                <w:rFonts w:hint="eastAsia"/>
                <w:spacing w:val="-2"/>
                <w:sz w:val="18"/>
                <w:szCs w:val="20"/>
              </w:rPr>
              <w:t>546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2,</w:t>
            </w:r>
            <w:r w:rsidR="002351D7" w:rsidRPr="0016690B">
              <w:rPr>
                <w:rFonts w:hint="eastAsia"/>
                <w:spacing w:val="-2"/>
                <w:sz w:val="18"/>
                <w:szCs w:val="20"/>
              </w:rPr>
              <w:t>319</w:t>
            </w:r>
            <w:r w:rsidRPr="0016690B">
              <w:rPr>
                <w:rFonts w:hint="eastAsia"/>
                <w:spacing w:val="-2"/>
                <w:sz w:val="18"/>
                <w:szCs w:val="20"/>
              </w:rPr>
              <w:t>円</w:t>
            </w:r>
          </w:p>
        </w:tc>
      </w:tr>
      <w:tr w:rsidR="00D36DBA" w:rsidRPr="006D5B62" w:rsidTr="00A362D0">
        <w:trPr>
          <w:trHeight w:val="169"/>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D36DBA" w:rsidRPr="0016690B" w:rsidRDefault="00C71807" w:rsidP="00D36DBA">
            <w:pPr>
              <w:jc w:val="center"/>
              <w:rPr>
                <w:spacing w:val="-2"/>
                <w:sz w:val="18"/>
                <w:szCs w:val="20"/>
              </w:rPr>
            </w:pPr>
            <w:r w:rsidRPr="0016690B">
              <w:rPr>
                <w:rFonts w:hint="eastAsia"/>
                <w:spacing w:val="-2"/>
                <w:sz w:val="18"/>
                <w:szCs w:val="20"/>
              </w:rPr>
              <w:t>738</w:t>
            </w:r>
          </w:p>
        </w:tc>
        <w:tc>
          <w:tcPr>
            <w:tcW w:w="851" w:type="dxa"/>
            <w:tcBorders>
              <w:top w:val="dotted" w:sz="4" w:space="0" w:color="auto"/>
              <w:bottom w:val="dotted" w:sz="4" w:space="0" w:color="auto"/>
            </w:tcBorders>
            <w:vAlign w:val="center"/>
          </w:tcPr>
          <w:p w:rsidR="00D36DBA" w:rsidRPr="0016690B" w:rsidRDefault="00C426E5" w:rsidP="00D36DBA">
            <w:pPr>
              <w:jc w:val="center"/>
              <w:rPr>
                <w:spacing w:val="-2"/>
                <w:w w:val="90"/>
                <w:sz w:val="18"/>
                <w:szCs w:val="20"/>
              </w:rPr>
            </w:pPr>
            <w:r w:rsidRPr="0016690B">
              <w:rPr>
                <w:rFonts w:hint="eastAsia"/>
                <w:spacing w:val="-2"/>
                <w:w w:val="90"/>
                <w:sz w:val="18"/>
                <w:szCs w:val="20"/>
              </w:rPr>
              <w:t>7,</w:t>
            </w:r>
            <w:r w:rsidR="00A628D5" w:rsidRPr="0016690B">
              <w:rPr>
                <w:rFonts w:hint="eastAsia"/>
                <w:spacing w:val="-2"/>
                <w:w w:val="90"/>
                <w:sz w:val="18"/>
                <w:szCs w:val="20"/>
              </w:rPr>
              <w:t>867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7</w:t>
            </w:r>
            <w:r w:rsidR="00A628D5" w:rsidRPr="0016690B">
              <w:rPr>
                <w:rFonts w:hint="eastAsia"/>
                <w:spacing w:val="-2"/>
                <w:sz w:val="18"/>
                <w:szCs w:val="20"/>
              </w:rPr>
              <w:t>87</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1,</w:t>
            </w:r>
            <w:r w:rsidR="00A628D5" w:rsidRPr="0016690B">
              <w:rPr>
                <w:rFonts w:hint="eastAsia"/>
                <w:spacing w:val="-2"/>
                <w:sz w:val="18"/>
                <w:szCs w:val="20"/>
              </w:rPr>
              <w:t>574</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1B6E69" w:rsidP="00D36DBA">
            <w:pPr>
              <w:jc w:val="center"/>
              <w:rPr>
                <w:spacing w:val="-2"/>
                <w:sz w:val="18"/>
                <w:szCs w:val="20"/>
              </w:rPr>
            </w:pPr>
            <w:r w:rsidRPr="0016690B">
              <w:rPr>
                <w:rFonts w:hint="eastAsia"/>
                <w:spacing w:val="-2"/>
                <w:sz w:val="18"/>
                <w:szCs w:val="20"/>
              </w:rPr>
              <w:t>2,</w:t>
            </w:r>
            <w:r w:rsidR="00A628D5" w:rsidRPr="0016690B">
              <w:rPr>
                <w:rFonts w:hint="eastAsia"/>
                <w:spacing w:val="-2"/>
                <w:sz w:val="18"/>
                <w:szCs w:val="20"/>
              </w:rPr>
              <w:t>361</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EC2D66" w:rsidP="00D36DBA">
            <w:pPr>
              <w:jc w:val="center"/>
              <w:rPr>
                <w:spacing w:val="-2"/>
                <w:sz w:val="18"/>
                <w:szCs w:val="20"/>
              </w:rPr>
            </w:pPr>
            <w:r w:rsidRPr="0016690B">
              <w:rPr>
                <w:rFonts w:hint="eastAsia"/>
                <w:spacing w:val="-2"/>
                <w:sz w:val="18"/>
                <w:szCs w:val="20"/>
              </w:rPr>
              <w:t>838</w:t>
            </w:r>
          </w:p>
        </w:tc>
        <w:tc>
          <w:tcPr>
            <w:tcW w:w="851" w:type="dxa"/>
            <w:tcBorders>
              <w:top w:val="dotted" w:sz="4" w:space="0" w:color="auto"/>
              <w:bottom w:val="dotted" w:sz="4" w:space="0" w:color="auto"/>
            </w:tcBorders>
            <w:vAlign w:val="center"/>
          </w:tcPr>
          <w:p w:rsidR="00D36DBA" w:rsidRPr="0016690B" w:rsidRDefault="0095212D" w:rsidP="00D36DBA">
            <w:pPr>
              <w:jc w:val="center"/>
              <w:rPr>
                <w:spacing w:val="-2"/>
                <w:w w:val="90"/>
                <w:sz w:val="18"/>
                <w:szCs w:val="20"/>
              </w:rPr>
            </w:pPr>
            <w:r w:rsidRPr="0016690B">
              <w:rPr>
                <w:rFonts w:hint="eastAsia"/>
                <w:spacing w:val="-2"/>
                <w:w w:val="90"/>
                <w:sz w:val="18"/>
                <w:szCs w:val="20"/>
              </w:rPr>
              <w:t>8,</w:t>
            </w:r>
            <w:r w:rsidR="002351D7" w:rsidRPr="0016690B">
              <w:rPr>
                <w:rFonts w:hint="eastAsia"/>
                <w:spacing w:val="-2"/>
                <w:w w:val="90"/>
                <w:sz w:val="18"/>
                <w:szCs w:val="20"/>
              </w:rPr>
              <w:t>933</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8</w:t>
            </w:r>
            <w:r w:rsidR="002351D7" w:rsidRPr="0016690B">
              <w:rPr>
                <w:rFonts w:hint="eastAsia"/>
                <w:spacing w:val="-2"/>
                <w:sz w:val="18"/>
                <w:szCs w:val="20"/>
              </w:rPr>
              <w:t>94</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1,</w:t>
            </w:r>
            <w:r w:rsidR="002351D7" w:rsidRPr="0016690B">
              <w:rPr>
                <w:rFonts w:hint="eastAsia"/>
                <w:spacing w:val="-2"/>
                <w:sz w:val="18"/>
                <w:szCs w:val="20"/>
              </w:rPr>
              <w:t>787</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5212D" w:rsidP="00D36DBA">
            <w:pPr>
              <w:jc w:val="center"/>
              <w:rPr>
                <w:spacing w:val="-2"/>
                <w:sz w:val="18"/>
                <w:szCs w:val="20"/>
              </w:rPr>
            </w:pPr>
            <w:r w:rsidRPr="0016690B">
              <w:rPr>
                <w:rFonts w:hint="eastAsia"/>
                <w:spacing w:val="-2"/>
                <w:sz w:val="18"/>
                <w:szCs w:val="20"/>
              </w:rPr>
              <w:t>2,</w:t>
            </w:r>
            <w:r w:rsidR="002351D7" w:rsidRPr="0016690B">
              <w:rPr>
                <w:rFonts w:hint="eastAsia"/>
                <w:spacing w:val="-2"/>
                <w:sz w:val="18"/>
                <w:szCs w:val="20"/>
              </w:rPr>
              <w:t>680</w:t>
            </w:r>
            <w:r w:rsidRPr="0016690B">
              <w:rPr>
                <w:rFonts w:hint="eastAsia"/>
                <w:spacing w:val="-2"/>
                <w:sz w:val="18"/>
                <w:szCs w:val="20"/>
              </w:rPr>
              <w:t>円</w:t>
            </w:r>
          </w:p>
        </w:tc>
      </w:tr>
      <w:tr w:rsidR="00D36DBA" w:rsidRPr="006D5B62" w:rsidTr="00A362D0">
        <w:trPr>
          <w:trHeight w:val="21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single"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D36DBA" w:rsidRPr="0016690B" w:rsidRDefault="00C71807" w:rsidP="00D36DBA">
            <w:pPr>
              <w:jc w:val="center"/>
              <w:rPr>
                <w:spacing w:val="-2"/>
                <w:sz w:val="18"/>
                <w:szCs w:val="20"/>
              </w:rPr>
            </w:pPr>
            <w:r w:rsidRPr="0016690B">
              <w:rPr>
                <w:rFonts w:hint="eastAsia"/>
                <w:spacing w:val="-2"/>
                <w:sz w:val="18"/>
                <w:szCs w:val="20"/>
              </w:rPr>
              <w:t>836</w:t>
            </w:r>
          </w:p>
        </w:tc>
        <w:tc>
          <w:tcPr>
            <w:tcW w:w="851" w:type="dxa"/>
            <w:tcBorders>
              <w:top w:val="dotted" w:sz="4" w:space="0" w:color="auto"/>
            </w:tcBorders>
            <w:vAlign w:val="center"/>
          </w:tcPr>
          <w:p w:rsidR="00D36DBA" w:rsidRPr="0016690B" w:rsidRDefault="00692711" w:rsidP="00D36DBA">
            <w:pPr>
              <w:jc w:val="center"/>
              <w:rPr>
                <w:spacing w:val="-2"/>
                <w:w w:val="90"/>
                <w:sz w:val="18"/>
                <w:szCs w:val="20"/>
              </w:rPr>
            </w:pPr>
            <w:r w:rsidRPr="0016690B">
              <w:rPr>
                <w:rFonts w:hint="eastAsia"/>
                <w:spacing w:val="-2"/>
                <w:w w:val="90"/>
                <w:sz w:val="18"/>
                <w:szCs w:val="20"/>
              </w:rPr>
              <w:t>8,</w:t>
            </w:r>
            <w:r w:rsidR="00A628D5" w:rsidRPr="0016690B">
              <w:rPr>
                <w:rFonts w:hint="eastAsia"/>
                <w:spacing w:val="-2"/>
                <w:w w:val="90"/>
                <w:sz w:val="18"/>
                <w:szCs w:val="20"/>
              </w:rPr>
              <w:t>911</w:t>
            </w:r>
            <w:r w:rsidR="001B6E69" w:rsidRPr="0016690B">
              <w:rPr>
                <w:rFonts w:hint="eastAsia"/>
                <w:spacing w:val="-2"/>
                <w:w w:val="90"/>
                <w:sz w:val="18"/>
                <w:szCs w:val="20"/>
              </w:rPr>
              <w:t>円</w:t>
            </w:r>
          </w:p>
        </w:tc>
        <w:tc>
          <w:tcPr>
            <w:tcW w:w="861" w:type="dxa"/>
            <w:tcBorders>
              <w:top w:val="dotted" w:sz="4" w:space="0" w:color="auto"/>
            </w:tcBorders>
            <w:vAlign w:val="center"/>
          </w:tcPr>
          <w:p w:rsidR="00D36DBA" w:rsidRPr="0016690B" w:rsidRDefault="00692711" w:rsidP="00D36DBA">
            <w:pPr>
              <w:jc w:val="center"/>
              <w:rPr>
                <w:spacing w:val="-2"/>
                <w:sz w:val="18"/>
                <w:szCs w:val="20"/>
              </w:rPr>
            </w:pPr>
            <w:r w:rsidRPr="0016690B">
              <w:rPr>
                <w:rFonts w:hint="eastAsia"/>
                <w:spacing w:val="-2"/>
                <w:sz w:val="18"/>
                <w:szCs w:val="20"/>
              </w:rPr>
              <w:t>8</w:t>
            </w:r>
            <w:r w:rsidR="00A628D5" w:rsidRPr="0016690B">
              <w:rPr>
                <w:rFonts w:hint="eastAsia"/>
                <w:spacing w:val="-2"/>
                <w:sz w:val="18"/>
                <w:szCs w:val="20"/>
              </w:rPr>
              <w:t>92</w:t>
            </w:r>
            <w:r w:rsidR="001B6E69" w:rsidRPr="0016690B">
              <w:rPr>
                <w:rFonts w:hint="eastAsia"/>
                <w:spacing w:val="-2"/>
                <w:sz w:val="18"/>
                <w:szCs w:val="20"/>
              </w:rPr>
              <w:t>円</w:t>
            </w:r>
          </w:p>
        </w:tc>
        <w:tc>
          <w:tcPr>
            <w:tcW w:w="862" w:type="dxa"/>
            <w:tcBorders>
              <w:top w:val="dotted" w:sz="4" w:space="0" w:color="auto"/>
            </w:tcBorders>
            <w:vAlign w:val="center"/>
          </w:tcPr>
          <w:p w:rsidR="00D36DBA" w:rsidRPr="0016690B" w:rsidRDefault="00692711" w:rsidP="00D36DBA">
            <w:pPr>
              <w:jc w:val="center"/>
              <w:rPr>
                <w:spacing w:val="-2"/>
                <w:sz w:val="18"/>
                <w:szCs w:val="20"/>
              </w:rPr>
            </w:pPr>
            <w:r w:rsidRPr="0016690B">
              <w:rPr>
                <w:rFonts w:hint="eastAsia"/>
                <w:spacing w:val="-2"/>
                <w:sz w:val="18"/>
                <w:szCs w:val="20"/>
              </w:rPr>
              <w:t>1,</w:t>
            </w:r>
            <w:r w:rsidR="00A628D5" w:rsidRPr="0016690B">
              <w:rPr>
                <w:rFonts w:hint="eastAsia"/>
                <w:spacing w:val="-2"/>
                <w:sz w:val="18"/>
                <w:szCs w:val="20"/>
              </w:rPr>
              <w:t>783</w:t>
            </w:r>
            <w:r w:rsidR="001B6E69" w:rsidRPr="0016690B">
              <w:rPr>
                <w:rFonts w:hint="eastAsia"/>
                <w:spacing w:val="-2"/>
                <w:sz w:val="18"/>
                <w:szCs w:val="20"/>
              </w:rPr>
              <w:t>円</w:t>
            </w:r>
          </w:p>
        </w:tc>
        <w:tc>
          <w:tcPr>
            <w:tcW w:w="862" w:type="dxa"/>
            <w:tcBorders>
              <w:top w:val="dotted" w:sz="4" w:space="0" w:color="auto"/>
            </w:tcBorders>
            <w:vAlign w:val="center"/>
          </w:tcPr>
          <w:p w:rsidR="00D36DBA" w:rsidRPr="0016690B" w:rsidRDefault="00692711" w:rsidP="00D36DBA">
            <w:pPr>
              <w:jc w:val="center"/>
              <w:rPr>
                <w:spacing w:val="-2"/>
                <w:sz w:val="18"/>
                <w:szCs w:val="20"/>
              </w:rPr>
            </w:pPr>
            <w:r w:rsidRPr="0016690B">
              <w:rPr>
                <w:rFonts w:hint="eastAsia"/>
                <w:spacing w:val="-2"/>
                <w:sz w:val="18"/>
                <w:szCs w:val="20"/>
              </w:rPr>
              <w:t>2,</w:t>
            </w:r>
            <w:r w:rsidR="00A628D5" w:rsidRPr="0016690B">
              <w:rPr>
                <w:rFonts w:hint="eastAsia"/>
                <w:spacing w:val="-2"/>
                <w:sz w:val="18"/>
                <w:szCs w:val="20"/>
              </w:rPr>
              <w:t>674</w:t>
            </w:r>
            <w:r w:rsidR="001B6E69" w:rsidRPr="0016690B">
              <w:rPr>
                <w:rFonts w:hint="eastAsia"/>
                <w:spacing w:val="-2"/>
                <w:sz w:val="18"/>
                <w:szCs w:val="20"/>
              </w:rPr>
              <w:t>円</w:t>
            </w:r>
          </w:p>
        </w:tc>
        <w:tc>
          <w:tcPr>
            <w:tcW w:w="533" w:type="dxa"/>
            <w:tcBorders>
              <w:top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9</w:t>
            </w:r>
            <w:r w:rsidR="00EC2D66" w:rsidRPr="0016690B">
              <w:rPr>
                <w:rFonts w:hint="eastAsia"/>
                <w:spacing w:val="-2"/>
                <w:sz w:val="18"/>
                <w:szCs w:val="20"/>
              </w:rPr>
              <w:t>50</w:t>
            </w:r>
          </w:p>
        </w:tc>
        <w:tc>
          <w:tcPr>
            <w:tcW w:w="851" w:type="dxa"/>
            <w:tcBorders>
              <w:top w:val="dotted" w:sz="4" w:space="0" w:color="auto"/>
            </w:tcBorders>
            <w:vAlign w:val="center"/>
          </w:tcPr>
          <w:p w:rsidR="00D36DBA" w:rsidRPr="0016690B" w:rsidRDefault="002351D7" w:rsidP="00D36DBA">
            <w:pPr>
              <w:jc w:val="center"/>
              <w:rPr>
                <w:spacing w:val="-2"/>
                <w:w w:val="80"/>
                <w:sz w:val="18"/>
                <w:szCs w:val="20"/>
              </w:rPr>
            </w:pPr>
            <w:r w:rsidRPr="0016690B">
              <w:rPr>
                <w:rFonts w:hint="eastAsia"/>
                <w:spacing w:val="-2"/>
                <w:w w:val="80"/>
                <w:sz w:val="18"/>
                <w:szCs w:val="20"/>
              </w:rPr>
              <w:t>10,127</w:t>
            </w:r>
            <w:r w:rsidR="0095212D" w:rsidRPr="0016690B">
              <w:rPr>
                <w:rFonts w:hint="eastAsia"/>
                <w:spacing w:val="-2"/>
                <w:w w:val="80"/>
                <w:sz w:val="18"/>
                <w:szCs w:val="20"/>
              </w:rPr>
              <w:t>円</w:t>
            </w:r>
          </w:p>
        </w:tc>
        <w:tc>
          <w:tcPr>
            <w:tcW w:w="861" w:type="dxa"/>
            <w:tcBorders>
              <w:top w:val="dotted" w:sz="4" w:space="0" w:color="auto"/>
            </w:tcBorders>
            <w:vAlign w:val="center"/>
          </w:tcPr>
          <w:p w:rsidR="00D36DBA" w:rsidRPr="0016690B" w:rsidRDefault="002351D7" w:rsidP="00D36DBA">
            <w:pPr>
              <w:jc w:val="center"/>
              <w:rPr>
                <w:spacing w:val="-2"/>
                <w:w w:val="90"/>
                <w:sz w:val="18"/>
                <w:szCs w:val="20"/>
              </w:rPr>
            </w:pPr>
            <w:r w:rsidRPr="0016690B">
              <w:rPr>
                <w:rFonts w:hint="eastAsia"/>
                <w:spacing w:val="-2"/>
                <w:w w:val="90"/>
                <w:sz w:val="18"/>
                <w:szCs w:val="20"/>
              </w:rPr>
              <w:t>1,013</w:t>
            </w:r>
            <w:r w:rsidR="0095212D" w:rsidRPr="0016690B">
              <w:rPr>
                <w:rFonts w:hint="eastAsia"/>
                <w:spacing w:val="-2"/>
                <w:w w:val="90"/>
                <w:sz w:val="18"/>
                <w:szCs w:val="20"/>
              </w:rPr>
              <w:t>円</w:t>
            </w:r>
          </w:p>
        </w:tc>
        <w:tc>
          <w:tcPr>
            <w:tcW w:w="862" w:type="dxa"/>
            <w:tcBorders>
              <w:top w:val="dotted" w:sz="4" w:space="0" w:color="auto"/>
            </w:tcBorders>
            <w:vAlign w:val="center"/>
          </w:tcPr>
          <w:p w:rsidR="00D36DBA" w:rsidRPr="0016690B" w:rsidRDefault="002351D7" w:rsidP="00D36DBA">
            <w:pPr>
              <w:jc w:val="center"/>
              <w:rPr>
                <w:spacing w:val="-2"/>
                <w:sz w:val="18"/>
                <w:szCs w:val="20"/>
              </w:rPr>
            </w:pPr>
            <w:r w:rsidRPr="0016690B">
              <w:rPr>
                <w:rFonts w:hint="eastAsia"/>
                <w:spacing w:val="-2"/>
                <w:sz w:val="18"/>
                <w:szCs w:val="20"/>
              </w:rPr>
              <w:t>2,026</w:t>
            </w:r>
            <w:r w:rsidR="0095212D" w:rsidRPr="0016690B">
              <w:rPr>
                <w:rFonts w:hint="eastAsia"/>
                <w:spacing w:val="-2"/>
                <w:sz w:val="18"/>
                <w:szCs w:val="20"/>
              </w:rPr>
              <w:t>円</w:t>
            </w:r>
          </w:p>
        </w:tc>
        <w:tc>
          <w:tcPr>
            <w:tcW w:w="862" w:type="dxa"/>
            <w:tcBorders>
              <w:top w:val="dotted" w:sz="4" w:space="0" w:color="auto"/>
            </w:tcBorders>
            <w:vAlign w:val="center"/>
          </w:tcPr>
          <w:p w:rsidR="00D36DBA" w:rsidRPr="0016690B" w:rsidRDefault="002351D7" w:rsidP="00D36DBA">
            <w:pPr>
              <w:jc w:val="center"/>
              <w:rPr>
                <w:spacing w:val="-2"/>
                <w:sz w:val="18"/>
                <w:szCs w:val="20"/>
              </w:rPr>
            </w:pPr>
            <w:r w:rsidRPr="0016690B">
              <w:rPr>
                <w:rFonts w:hint="eastAsia"/>
                <w:spacing w:val="-2"/>
                <w:sz w:val="18"/>
                <w:szCs w:val="20"/>
              </w:rPr>
              <w:t>3,039</w:t>
            </w:r>
            <w:r w:rsidR="0095212D" w:rsidRPr="0016690B">
              <w:rPr>
                <w:rFonts w:hint="eastAsia"/>
                <w:spacing w:val="-2"/>
                <w:sz w:val="18"/>
                <w:szCs w:val="20"/>
              </w:rPr>
              <w:t>円</w:t>
            </w:r>
          </w:p>
        </w:tc>
      </w:tr>
      <w:tr w:rsidR="00D36DBA" w:rsidRPr="006D5B62" w:rsidTr="00217DF3">
        <w:trPr>
          <w:trHeight w:val="462"/>
        </w:trPr>
        <w:tc>
          <w:tcPr>
            <w:tcW w:w="392" w:type="dxa"/>
            <w:vMerge/>
            <w:vAlign w:val="center"/>
          </w:tcPr>
          <w:p w:rsidR="00D36DBA" w:rsidRPr="006D5B62" w:rsidRDefault="00D36DBA" w:rsidP="00D36DBA">
            <w:pPr>
              <w:jc w:val="center"/>
              <w:rPr>
                <w:spacing w:val="-2"/>
                <w:sz w:val="18"/>
                <w:szCs w:val="20"/>
              </w:rPr>
            </w:pPr>
          </w:p>
        </w:tc>
        <w:tc>
          <w:tcPr>
            <w:tcW w:w="992" w:type="dxa"/>
            <w:vMerge w:val="restart"/>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4003" w:type="dxa"/>
            <w:gridSpan w:val="5"/>
            <w:shd w:val="clear" w:color="auto" w:fill="D9D9D9" w:themeFill="background1" w:themeFillShade="D9"/>
            <w:vAlign w:val="center"/>
          </w:tcPr>
          <w:p w:rsidR="00D36DBA" w:rsidRPr="0016690B" w:rsidRDefault="00D36DBA" w:rsidP="00D36DBA">
            <w:pPr>
              <w:jc w:val="center"/>
              <w:rPr>
                <w:spacing w:val="-2"/>
                <w:sz w:val="18"/>
                <w:szCs w:val="20"/>
              </w:rPr>
            </w:pPr>
            <w:r w:rsidRPr="0016690B">
              <w:rPr>
                <w:rFonts w:hint="eastAsia"/>
                <w:spacing w:val="-2"/>
                <w:sz w:val="18"/>
                <w:szCs w:val="20"/>
              </w:rPr>
              <w:t>5時間以上6時間未満</w:t>
            </w:r>
          </w:p>
        </w:tc>
        <w:tc>
          <w:tcPr>
            <w:tcW w:w="3969" w:type="dxa"/>
            <w:gridSpan w:val="5"/>
            <w:shd w:val="clear" w:color="auto" w:fill="D9D9D9" w:themeFill="background1" w:themeFillShade="D9"/>
            <w:vAlign w:val="center"/>
          </w:tcPr>
          <w:p w:rsidR="00D36DBA" w:rsidRPr="0016690B" w:rsidRDefault="00D36DBA" w:rsidP="00D36DBA">
            <w:pPr>
              <w:jc w:val="center"/>
              <w:rPr>
                <w:spacing w:val="-2"/>
                <w:sz w:val="18"/>
                <w:szCs w:val="20"/>
              </w:rPr>
            </w:pPr>
            <w:r w:rsidRPr="0016690B">
              <w:rPr>
                <w:rFonts w:hint="eastAsia"/>
                <w:spacing w:val="-2"/>
                <w:sz w:val="18"/>
                <w:szCs w:val="20"/>
              </w:rPr>
              <w:t>6時間以上7時間未満</w:t>
            </w:r>
          </w:p>
        </w:tc>
      </w:tr>
      <w:tr w:rsidR="00D36DBA" w:rsidRPr="006D5B62" w:rsidTr="00A362D0">
        <w:trPr>
          <w:trHeight w:val="271"/>
        </w:trPr>
        <w:tc>
          <w:tcPr>
            <w:tcW w:w="392" w:type="dxa"/>
            <w:vMerge/>
            <w:vAlign w:val="center"/>
          </w:tcPr>
          <w:p w:rsidR="00D36DBA" w:rsidRPr="006D5B62" w:rsidRDefault="00D36DBA" w:rsidP="00D36DBA">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val="restart"/>
            <w:shd w:val="clear" w:color="auto" w:fill="D9D9D9" w:themeFill="background1" w:themeFillShade="D9"/>
            <w:vAlign w:val="center"/>
          </w:tcPr>
          <w:p w:rsidR="00D36DBA" w:rsidRPr="006D5B62" w:rsidRDefault="00D36DBA" w:rsidP="00D36DBA">
            <w:pPr>
              <w:jc w:val="center"/>
              <w:rPr>
                <w:spacing w:val="-2"/>
                <w:w w:val="80"/>
                <w:sz w:val="18"/>
                <w:szCs w:val="20"/>
              </w:rPr>
            </w:pPr>
            <w:r w:rsidRPr="006D5B62">
              <w:rPr>
                <w:rFonts w:hint="eastAsia"/>
                <w:spacing w:val="-2"/>
                <w:w w:val="80"/>
                <w:sz w:val="18"/>
                <w:szCs w:val="20"/>
              </w:rPr>
              <w:t>基本</w:t>
            </w:r>
          </w:p>
          <w:p w:rsidR="00D36DBA" w:rsidRPr="006D5B62" w:rsidRDefault="00D36DBA" w:rsidP="00D36DB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利用者負担額</w:t>
            </w:r>
          </w:p>
        </w:tc>
        <w:tc>
          <w:tcPr>
            <w:tcW w:w="533" w:type="dxa"/>
            <w:vMerge w:val="restart"/>
            <w:shd w:val="clear" w:color="auto" w:fill="D9D9D9" w:themeFill="background1" w:themeFillShade="D9"/>
            <w:vAlign w:val="center"/>
          </w:tcPr>
          <w:p w:rsidR="00D36DBA" w:rsidRPr="006D5B62" w:rsidRDefault="00D36DBA" w:rsidP="00D36DBA">
            <w:pPr>
              <w:jc w:val="center"/>
              <w:rPr>
                <w:spacing w:val="-2"/>
                <w:w w:val="80"/>
                <w:sz w:val="18"/>
                <w:szCs w:val="20"/>
              </w:rPr>
            </w:pPr>
            <w:r w:rsidRPr="006D5B62">
              <w:rPr>
                <w:rFonts w:hint="eastAsia"/>
                <w:spacing w:val="-2"/>
                <w:w w:val="80"/>
                <w:sz w:val="18"/>
                <w:szCs w:val="20"/>
              </w:rPr>
              <w:t>基本</w:t>
            </w:r>
          </w:p>
          <w:p w:rsidR="00D36DBA" w:rsidRPr="006D5B62" w:rsidRDefault="00D36DBA" w:rsidP="00D36DB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利用者負担額</w:t>
            </w:r>
          </w:p>
        </w:tc>
      </w:tr>
      <w:tr w:rsidR="00D36DBA" w:rsidRPr="006D5B62" w:rsidTr="00A362D0">
        <w:trPr>
          <w:trHeight w:val="274"/>
        </w:trPr>
        <w:tc>
          <w:tcPr>
            <w:tcW w:w="392" w:type="dxa"/>
            <w:vMerge/>
            <w:vAlign w:val="center"/>
          </w:tcPr>
          <w:p w:rsidR="00D36DBA" w:rsidRPr="006D5B62" w:rsidRDefault="00D36DBA" w:rsidP="00D36DBA">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c>
          <w:tcPr>
            <w:tcW w:w="533"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r>
      <w:tr w:rsidR="00D36DBA" w:rsidRPr="006D5B62" w:rsidTr="00A362D0">
        <w:trPr>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D36DBA" w:rsidRPr="0016690B" w:rsidRDefault="00557AA8" w:rsidP="00D36DBA">
            <w:pPr>
              <w:jc w:val="center"/>
              <w:rPr>
                <w:spacing w:val="-2"/>
                <w:sz w:val="18"/>
                <w:szCs w:val="20"/>
              </w:rPr>
            </w:pPr>
            <w:r w:rsidRPr="0016690B">
              <w:rPr>
                <w:rFonts w:hint="eastAsia"/>
                <w:spacing w:val="-2"/>
                <w:sz w:val="18"/>
                <w:szCs w:val="20"/>
              </w:rPr>
              <w:t>618</w:t>
            </w:r>
          </w:p>
        </w:tc>
        <w:tc>
          <w:tcPr>
            <w:tcW w:w="851" w:type="dxa"/>
            <w:tcBorders>
              <w:bottom w:val="dotted" w:sz="4" w:space="0" w:color="auto"/>
            </w:tcBorders>
            <w:vAlign w:val="center"/>
          </w:tcPr>
          <w:p w:rsidR="00D36DBA" w:rsidRPr="0016690B" w:rsidRDefault="009D7815" w:rsidP="00D36DBA">
            <w:pPr>
              <w:jc w:val="center"/>
              <w:rPr>
                <w:spacing w:val="-2"/>
                <w:w w:val="90"/>
                <w:sz w:val="18"/>
                <w:szCs w:val="20"/>
              </w:rPr>
            </w:pPr>
            <w:r w:rsidRPr="0016690B">
              <w:rPr>
                <w:rFonts w:hint="eastAsia"/>
                <w:spacing w:val="-2"/>
                <w:w w:val="90"/>
                <w:sz w:val="18"/>
                <w:szCs w:val="20"/>
              </w:rPr>
              <w:t>6,</w:t>
            </w:r>
            <w:r w:rsidR="003179AC" w:rsidRPr="0016690B">
              <w:rPr>
                <w:rFonts w:hint="eastAsia"/>
                <w:spacing w:val="-2"/>
                <w:w w:val="90"/>
                <w:sz w:val="18"/>
                <w:szCs w:val="20"/>
              </w:rPr>
              <w:t>587</w:t>
            </w:r>
            <w:r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6</w:t>
            </w:r>
            <w:r w:rsidR="003179AC" w:rsidRPr="0016690B">
              <w:rPr>
                <w:rFonts w:hint="eastAsia"/>
                <w:spacing w:val="-2"/>
                <w:sz w:val="18"/>
                <w:szCs w:val="20"/>
              </w:rPr>
              <w:t>59</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1,</w:t>
            </w:r>
            <w:r w:rsidR="003179AC" w:rsidRPr="0016690B">
              <w:rPr>
                <w:rFonts w:hint="eastAsia"/>
                <w:spacing w:val="-2"/>
                <w:sz w:val="18"/>
                <w:szCs w:val="20"/>
              </w:rPr>
              <w:t>318</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9D7815" w:rsidP="00D36DBA">
            <w:pPr>
              <w:rPr>
                <w:spacing w:val="-2"/>
                <w:sz w:val="18"/>
                <w:szCs w:val="20"/>
              </w:rPr>
            </w:pPr>
            <w:r w:rsidRPr="0016690B">
              <w:rPr>
                <w:rFonts w:hint="eastAsia"/>
                <w:spacing w:val="-2"/>
                <w:sz w:val="18"/>
                <w:szCs w:val="20"/>
              </w:rPr>
              <w:t>1,</w:t>
            </w:r>
            <w:r w:rsidR="003179AC" w:rsidRPr="0016690B">
              <w:rPr>
                <w:rFonts w:hint="eastAsia"/>
                <w:spacing w:val="-2"/>
                <w:sz w:val="18"/>
                <w:szCs w:val="20"/>
              </w:rPr>
              <w:t>977</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D36DBA" w:rsidRPr="0016690B" w:rsidRDefault="004625D7" w:rsidP="00D36DBA">
            <w:pPr>
              <w:jc w:val="center"/>
              <w:rPr>
                <w:spacing w:val="-2"/>
                <w:sz w:val="18"/>
                <w:szCs w:val="20"/>
              </w:rPr>
            </w:pPr>
            <w:r w:rsidRPr="0016690B">
              <w:rPr>
                <w:rFonts w:hint="eastAsia"/>
                <w:spacing w:val="-2"/>
                <w:sz w:val="18"/>
                <w:szCs w:val="20"/>
              </w:rPr>
              <w:t>710</w:t>
            </w:r>
          </w:p>
        </w:tc>
        <w:tc>
          <w:tcPr>
            <w:tcW w:w="851" w:type="dxa"/>
            <w:tcBorders>
              <w:bottom w:val="dotted" w:sz="4" w:space="0" w:color="auto"/>
            </w:tcBorders>
            <w:vAlign w:val="center"/>
          </w:tcPr>
          <w:p w:rsidR="00D36DBA" w:rsidRPr="0016690B" w:rsidRDefault="005C0FDE" w:rsidP="00D36DBA">
            <w:pPr>
              <w:jc w:val="center"/>
              <w:rPr>
                <w:spacing w:val="-2"/>
                <w:w w:val="90"/>
                <w:sz w:val="18"/>
                <w:szCs w:val="20"/>
              </w:rPr>
            </w:pPr>
            <w:r w:rsidRPr="0016690B">
              <w:rPr>
                <w:rFonts w:hint="eastAsia"/>
                <w:spacing w:val="-2"/>
                <w:w w:val="90"/>
                <w:sz w:val="18"/>
                <w:szCs w:val="20"/>
              </w:rPr>
              <w:t>7,568</w:t>
            </w:r>
            <w:r w:rsidR="00A362D0" w:rsidRPr="0016690B">
              <w:rPr>
                <w:rFonts w:hint="eastAsia"/>
                <w:spacing w:val="-2"/>
                <w:w w:val="90"/>
                <w:sz w:val="18"/>
                <w:szCs w:val="20"/>
              </w:rPr>
              <w:t>円</w:t>
            </w:r>
          </w:p>
        </w:tc>
        <w:tc>
          <w:tcPr>
            <w:tcW w:w="861" w:type="dxa"/>
            <w:tcBorders>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7</w:t>
            </w:r>
            <w:r w:rsidR="005C0FDE" w:rsidRPr="0016690B">
              <w:rPr>
                <w:rFonts w:hint="eastAsia"/>
                <w:spacing w:val="-2"/>
                <w:sz w:val="18"/>
                <w:szCs w:val="20"/>
              </w:rPr>
              <w:t>57</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1,</w:t>
            </w:r>
            <w:r w:rsidR="005C0FDE" w:rsidRPr="0016690B">
              <w:rPr>
                <w:rFonts w:hint="eastAsia"/>
                <w:spacing w:val="-2"/>
                <w:sz w:val="18"/>
                <w:szCs w:val="20"/>
              </w:rPr>
              <w:t>514</w:t>
            </w:r>
            <w:r w:rsidRPr="0016690B">
              <w:rPr>
                <w:rFonts w:hint="eastAsia"/>
                <w:spacing w:val="-2"/>
                <w:sz w:val="18"/>
                <w:szCs w:val="20"/>
              </w:rPr>
              <w:t>円</w:t>
            </w:r>
          </w:p>
        </w:tc>
        <w:tc>
          <w:tcPr>
            <w:tcW w:w="862" w:type="dxa"/>
            <w:tcBorders>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2,</w:t>
            </w:r>
            <w:r w:rsidR="005C0FDE" w:rsidRPr="0016690B">
              <w:rPr>
                <w:rFonts w:hint="eastAsia"/>
                <w:spacing w:val="-2"/>
                <w:sz w:val="18"/>
                <w:szCs w:val="20"/>
              </w:rPr>
              <w:t>271</w:t>
            </w:r>
            <w:r w:rsidRPr="0016690B">
              <w:rPr>
                <w:rFonts w:hint="eastAsia"/>
                <w:spacing w:val="-2"/>
                <w:sz w:val="18"/>
                <w:szCs w:val="20"/>
              </w:rPr>
              <w:t>円</w:t>
            </w:r>
          </w:p>
        </w:tc>
      </w:tr>
      <w:tr w:rsidR="00D36DBA" w:rsidRPr="006D5B62" w:rsidTr="00A362D0">
        <w:trPr>
          <w:trHeight w:val="251"/>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D36DBA" w:rsidRPr="0016690B" w:rsidRDefault="00557AA8" w:rsidP="00D36DBA">
            <w:pPr>
              <w:jc w:val="center"/>
              <w:rPr>
                <w:spacing w:val="-2"/>
                <w:sz w:val="18"/>
                <w:szCs w:val="20"/>
              </w:rPr>
            </w:pPr>
            <w:r w:rsidRPr="0016690B">
              <w:rPr>
                <w:rFonts w:hint="eastAsia"/>
                <w:spacing w:val="-2"/>
                <w:sz w:val="18"/>
                <w:szCs w:val="20"/>
              </w:rPr>
              <w:t>733</w:t>
            </w:r>
          </w:p>
        </w:tc>
        <w:tc>
          <w:tcPr>
            <w:tcW w:w="851" w:type="dxa"/>
            <w:tcBorders>
              <w:top w:val="dotted" w:sz="4" w:space="0" w:color="auto"/>
              <w:bottom w:val="dotted" w:sz="4" w:space="0" w:color="auto"/>
            </w:tcBorders>
            <w:vAlign w:val="center"/>
          </w:tcPr>
          <w:p w:rsidR="00D36DBA" w:rsidRPr="0016690B" w:rsidRDefault="009D7815" w:rsidP="00D36DBA">
            <w:pPr>
              <w:jc w:val="center"/>
              <w:rPr>
                <w:spacing w:val="-2"/>
                <w:w w:val="90"/>
                <w:sz w:val="18"/>
                <w:szCs w:val="20"/>
              </w:rPr>
            </w:pPr>
            <w:r w:rsidRPr="0016690B">
              <w:rPr>
                <w:rFonts w:hint="eastAsia"/>
                <w:spacing w:val="-2"/>
                <w:w w:val="90"/>
                <w:sz w:val="18"/>
                <w:szCs w:val="20"/>
              </w:rPr>
              <w:t>7,</w:t>
            </w:r>
            <w:r w:rsidR="003179AC" w:rsidRPr="0016690B">
              <w:rPr>
                <w:rFonts w:hint="eastAsia"/>
                <w:spacing w:val="-2"/>
                <w:w w:val="90"/>
                <w:sz w:val="18"/>
                <w:szCs w:val="20"/>
              </w:rPr>
              <w:t>813</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7</w:t>
            </w:r>
            <w:r w:rsidR="003179AC" w:rsidRPr="0016690B">
              <w:rPr>
                <w:rFonts w:hint="eastAsia"/>
                <w:spacing w:val="-2"/>
                <w:sz w:val="18"/>
                <w:szCs w:val="20"/>
              </w:rPr>
              <w:t>82</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1,</w:t>
            </w:r>
            <w:r w:rsidR="003179AC" w:rsidRPr="0016690B">
              <w:rPr>
                <w:rFonts w:hint="eastAsia"/>
                <w:spacing w:val="-2"/>
                <w:sz w:val="18"/>
                <w:szCs w:val="20"/>
              </w:rPr>
              <w:t>563</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2,</w:t>
            </w:r>
            <w:r w:rsidR="003179AC" w:rsidRPr="0016690B">
              <w:rPr>
                <w:rFonts w:hint="eastAsia"/>
                <w:spacing w:val="-2"/>
                <w:sz w:val="18"/>
                <w:szCs w:val="20"/>
              </w:rPr>
              <w:t>344</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4625D7" w:rsidP="00D36DBA">
            <w:pPr>
              <w:jc w:val="center"/>
              <w:rPr>
                <w:spacing w:val="-2"/>
                <w:sz w:val="18"/>
                <w:szCs w:val="20"/>
              </w:rPr>
            </w:pPr>
            <w:r w:rsidRPr="0016690B">
              <w:rPr>
                <w:rFonts w:hint="eastAsia"/>
                <w:spacing w:val="-2"/>
                <w:sz w:val="18"/>
                <w:szCs w:val="20"/>
              </w:rPr>
              <w:t>844</w:t>
            </w:r>
          </w:p>
        </w:tc>
        <w:tc>
          <w:tcPr>
            <w:tcW w:w="851" w:type="dxa"/>
            <w:tcBorders>
              <w:top w:val="dotted" w:sz="4" w:space="0" w:color="auto"/>
              <w:bottom w:val="dotted" w:sz="4" w:space="0" w:color="auto"/>
            </w:tcBorders>
            <w:vAlign w:val="center"/>
          </w:tcPr>
          <w:p w:rsidR="00D36DBA" w:rsidRPr="0016690B" w:rsidRDefault="00A362D0" w:rsidP="00D36DBA">
            <w:pPr>
              <w:jc w:val="center"/>
              <w:rPr>
                <w:spacing w:val="-2"/>
                <w:w w:val="90"/>
                <w:sz w:val="18"/>
                <w:szCs w:val="20"/>
              </w:rPr>
            </w:pPr>
            <w:r w:rsidRPr="0016690B">
              <w:rPr>
                <w:rFonts w:hint="eastAsia"/>
                <w:spacing w:val="-2"/>
                <w:w w:val="90"/>
                <w:sz w:val="18"/>
                <w:szCs w:val="20"/>
              </w:rPr>
              <w:t>8,</w:t>
            </w:r>
            <w:r w:rsidR="005C0FDE" w:rsidRPr="0016690B">
              <w:rPr>
                <w:rFonts w:hint="eastAsia"/>
                <w:spacing w:val="-2"/>
                <w:w w:val="90"/>
                <w:sz w:val="18"/>
                <w:szCs w:val="20"/>
              </w:rPr>
              <w:t>997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5C0FDE" w:rsidP="00D36DBA">
            <w:pPr>
              <w:jc w:val="center"/>
              <w:rPr>
                <w:spacing w:val="-2"/>
                <w:sz w:val="18"/>
                <w:szCs w:val="20"/>
              </w:rPr>
            </w:pPr>
            <w:r w:rsidRPr="0016690B">
              <w:rPr>
                <w:rFonts w:hint="eastAsia"/>
                <w:spacing w:val="-2"/>
                <w:sz w:val="18"/>
                <w:szCs w:val="20"/>
              </w:rPr>
              <w:t>900</w:t>
            </w:r>
            <w:r w:rsidR="00034EC9"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1,</w:t>
            </w:r>
            <w:r w:rsidR="005C0FDE" w:rsidRPr="0016690B">
              <w:rPr>
                <w:rFonts w:hint="eastAsia"/>
                <w:spacing w:val="-2"/>
                <w:sz w:val="18"/>
                <w:szCs w:val="20"/>
              </w:rPr>
              <w:t>800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2,</w:t>
            </w:r>
            <w:r w:rsidR="005C0FDE" w:rsidRPr="0016690B">
              <w:rPr>
                <w:rFonts w:hint="eastAsia"/>
                <w:spacing w:val="-2"/>
                <w:sz w:val="18"/>
                <w:szCs w:val="20"/>
              </w:rPr>
              <w:t>700</w:t>
            </w:r>
            <w:r w:rsidRPr="0016690B">
              <w:rPr>
                <w:rFonts w:hint="eastAsia"/>
                <w:spacing w:val="-2"/>
                <w:sz w:val="18"/>
                <w:szCs w:val="20"/>
              </w:rPr>
              <w:t>円</w:t>
            </w:r>
          </w:p>
        </w:tc>
      </w:tr>
      <w:tr w:rsidR="00D36DBA" w:rsidRPr="006D5B62" w:rsidTr="00A362D0">
        <w:trPr>
          <w:trHeight w:val="128"/>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D36DBA" w:rsidRPr="0016690B" w:rsidRDefault="00557AA8" w:rsidP="00D36DBA">
            <w:pPr>
              <w:jc w:val="center"/>
              <w:rPr>
                <w:spacing w:val="-2"/>
                <w:sz w:val="18"/>
                <w:szCs w:val="20"/>
              </w:rPr>
            </w:pPr>
            <w:r w:rsidRPr="0016690B">
              <w:rPr>
                <w:rFonts w:hint="eastAsia"/>
                <w:spacing w:val="-2"/>
                <w:sz w:val="18"/>
                <w:szCs w:val="20"/>
              </w:rPr>
              <w:t>846</w:t>
            </w:r>
          </w:p>
        </w:tc>
        <w:tc>
          <w:tcPr>
            <w:tcW w:w="851" w:type="dxa"/>
            <w:tcBorders>
              <w:top w:val="dotted" w:sz="4" w:space="0" w:color="auto"/>
              <w:bottom w:val="dotted" w:sz="4" w:space="0" w:color="auto"/>
            </w:tcBorders>
            <w:vAlign w:val="center"/>
          </w:tcPr>
          <w:p w:rsidR="00D36DBA" w:rsidRPr="0016690B" w:rsidRDefault="003179AC" w:rsidP="00D36DBA">
            <w:pPr>
              <w:jc w:val="center"/>
              <w:rPr>
                <w:spacing w:val="-2"/>
                <w:w w:val="90"/>
                <w:sz w:val="18"/>
                <w:szCs w:val="20"/>
              </w:rPr>
            </w:pPr>
            <w:r w:rsidRPr="0016690B">
              <w:rPr>
                <w:rFonts w:hint="eastAsia"/>
                <w:spacing w:val="-2"/>
                <w:w w:val="90"/>
                <w:sz w:val="18"/>
                <w:szCs w:val="20"/>
              </w:rPr>
              <w:t>9,018</w:t>
            </w:r>
            <w:r w:rsidR="009D7815"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3179AC" w:rsidP="00D36DBA">
            <w:pPr>
              <w:jc w:val="center"/>
              <w:rPr>
                <w:spacing w:val="-2"/>
                <w:sz w:val="18"/>
                <w:szCs w:val="20"/>
              </w:rPr>
            </w:pPr>
            <w:r w:rsidRPr="0016690B">
              <w:rPr>
                <w:rFonts w:hint="eastAsia"/>
                <w:spacing w:val="-2"/>
                <w:sz w:val="18"/>
                <w:szCs w:val="20"/>
              </w:rPr>
              <w:t>902</w:t>
            </w:r>
            <w:r w:rsidR="009D7815"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1,</w:t>
            </w:r>
            <w:r w:rsidR="003179AC" w:rsidRPr="0016690B">
              <w:rPr>
                <w:rFonts w:hint="eastAsia"/>
                <w:spacing w:val="-2"/>
                <w:sz w:val="18"/>
                <w:szCs w:val="20"/>
              </w:rPr>
              <w:t>804</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2,</w:t>
            </w:r>
            <w:r w:rsidR="003179AC" w:rsidRPr="0016690B">
              <w:rPr>
                <w:rFonts w:hint="eastAsia"/>
                <w:spacing w:val="-2"/>
                <w:sz w:val="18"/>
                <w:szCs w:val="20"/>
              </w:rPr>
              <w:t>706</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4625D7" w:rsidP="00D36DBA">
            <w:pPr>
              <w:jc w:val="center"/>
              <w:rPr>
                <w:spacing w:val="-2"/>
                <w:sz w:val="18"/>
                <w:szCs w:val="20"/>
              </w:rPr>
            </w:pPr>
            <w:r w:rsidRPr="0016690B">
              <w:rPr>
                <w:rFonts w:hint="eastAsia"/>
                <w:spacing w:val="-2"/>
                <w:sz w:val="18"/>
                <w:szCs w:val="20"/>
              </w:rPr>
              <w:t>974</w:t>
            </w:r>
          </w:p>
        </w:tc>
        <w:tc>
          <w:tcPr>
            <w:tcW w:w="851" w:type="dxa"/>
            <w:tcBorders>
              <w:top w:val="dotted" w:sz="4" w:space="0" w:color="auto"/>
              <w:bottom w:val="dotted" w:sz="4" w:space="0" w:color="auto"/>
            </w:tcBorders>
            <w:vAlign w:val="center"/>
          </w:tcPr>
          <w:p w:rsidR="00D36DBA" w:rsidRPr="0016690B" w:rsidRDefault="005C0FDE" w:rsidP="00D36DBA">
            <w:pPr>
              <w:jc w:val="center"/>
              <w:rPr>
                <w:spacing w:val="-2"/>
                <w:w w:val="80"/>
                <w:sz w:val="18"/>
                <w:szCs w:val="20"/>
              </w:rPr>
            </w:pPr>
            <w:r w:rsidRPr="0016690B">
              <w:rPr>
                <w:rFonts w:hint="eastAsia"/>
                <w:spacing w:val="-2"/>
                <w:w w:val="80"/>
                <w:sz w:val="18"/>
                <w:szCs w:val="20"/>
              </w:rPr>
              <w:t>10,382</w:t>
            </w:r>
            <w:r w:rsidR="00A362D0"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D36DBA" w:rsidRPr="0016690B" w:rsidRDefault="005C0FDE" w:rsidP="00D36DBA">
            <w:pPr>
              <w:jc w:val="center"/>
              <w:rPr>
                <w:spacing w:val="-2"/>
                <w:w w:val="90"/>
                <w:sz w:val="18"/>
                <w:szCs w:val="20"/>
              </w:rPr>
            </w:pPr>
            <w:r w:rsidRPr="0016690B">
              <w:rPr>
                <w:rFonts w:hint="eastAsia"/>
                <w:spacing w:val="-2"/>
                <w:w w:val="90"/>
                <w:sz w:val="18"/>
                <w:szCs w:val="20"/>
              </w:rPr>
              <w:t>1,039</w:t>
            </w:r>
            <w:r w:rsidR="00034EC9"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D36DBA" w:rsidRPr="0016690B" w:rsidRDefault="005C0FDE" w:rsidP="00D36DBA">
            <w:pPr>
              <w:jc w:val="center"/>
              <w:rPr>
                <w:spacing w:val="-2"/>
                <w:sz w:val="18"/>
                <w:szCs w:val="20"/>
              </w:rPr>
            </w:pPr>
            <w:r w:rsidRPr="0016690B">
              <w:rPr>
                <w:rFonts w:hint="eastAsia"/>
                <w:spacing w:val="-2"/>
                <w:sz w:val="18"/>
                <w:szCs w:val="20"/>
              </w:rPr>
              <w:t>2,077</w:t>
            </w:r>
            <w:r w:rsidR="00034EC9"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5C0FDE" w:rsidP="00D36DBA">
            <w:pPr>
              <w:jc w:val="center"/>
              <w:rPr>
                <w:spacing w:val="-2"/>
                <w:sz w:val="18"/>
                <w:szCs w:val="20"/>
              </w:rPr>
            </w:pPr>
            <w:r w:rsidRPr="0016690B">
              <w:rPr>
                <w:rFonts w:hint="eastAsia"/>
                <w:spacing w:val="-2"/>
                <w:sz w:val="18"/>
                <w:szCs w:val="20"/>
              </w:rPr>
              <w:t>3,115</w:t>
            </w:r>
            <w:r w:rsidR="00034EC9" w:rsidRPr="0016690B">
              <w:rPr>
                <w:rFonts w:hint="eastAsia"/>
                <w:spacing w:val="-2"/>
                <w:sz w:val="18"/>
                <w:szCs w:val="20"/>
              </w:rPr>
              <w:t>円</w:t>
            </w:r>
          </w:p>
        </w:tc>
      </w:tr>
      <w:tr w:rsidR="00D36DBA" w:rsidRPr="006D5B62" w:rsidTr="00A362D0">
        <w:trPr>
          <w:trHeight w:val="173"/>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9</w:t>
            </w:r>
            <w:r w:rsidR="003179AC" w:rsidRPr="0016690B">
              <w:rPr>
                <w:rFonts w:hint="eastAsia"/>
                <w:spacing w:val="-2"/>
                <w:sz w:val="18"/>
                <w:szCs w:val="20"/>
              </w:rPr>
              <w:t>80</w:t>
            </w:r>
          </w:p>
        </w:tc>
        <w:tc>
          <w:tcPr>
            <w:tcW w:w="851" w:type="dxa"/>
            <w:tcBorders>
              <w:top w:val="dotted" w:sz="4" w:space="0" w:color="auto"/>
              <w:bottom w:val="dotted" w:sz="4" w:space="0" w:color="auto"/>
            </w:tcBorders>
            <w:vAlign w:val="center"/>
          </w:tcPr>
          <w:p w:rsidR="00D36DBA" w:rsidRPr="0016690B" w:rsidRDefault="003179AC" w:rsidP="00D36DBA">
            <w:pPr>
              <w:jc w:val="center"/>
              <w:rPr>
                <w:spacing w:val="-2"/>
                <w:w w:val="80"/>
                <w:sz w:val="18"/>
                <w:szCs w:val="20"/>
              </w:rPr>
            </w:pPr>
            <w:r w:rsidRPr="0016690B">
              <w:rPr>
                <w:rFonts w:hint="eastAsia"/>
                <w:spacing w:val="-2"/>
                <w:w w:val="80"/>
                <w:sz w:val="18"/>
                <w:szCs w:val="20"/>
              </w:rPr>
              <w:t>10,446</w:t>
            </w:r>
            <w:r w:rsidR="009D7815"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D36DBA" w:rsidRPr="0016690B" w:rsidRDefault="003179AC" w:rsidP="00D36DBA">
            <w:pPr>
              <w:jc w:val="center"/>
              <w:rPr>
                <w:spacing w:val="-2"/>
                <w:w w:val="90"/>
                <w:sz w:val="18"/>
                <w:szCs w:val="20"/>
              </w:rPr>
            </w:pPr>
            <w:r w:rsidRPr="0016690B">
              <w:rPr>
                <w:rFonts w:hint="eastAsia"/>
                <w:spacing w:val="-2"/>
                <w:w w:val="90"/>
                <w:sz w:val="18"/>
                <w:szCs w:val="20"/>
              </w:rPr>
              <w:t>1,045</w:t>
            </w:r>
            <w:r w:rsidR="009D7815"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D36DBA" w:rsidRPr="0016690B" w:rsidRDefault="003179AC" w:rsidP="00D36DBA">
            <w:pPr>
              <w:jc w:val="center"/>
              <w:rPr>
                <w:spacing w:val="-2"/>
                <w:sz w:val="18"/>
                <w:szCs w:val="20"/>
              </w:rPr>
            </w:pPr>
            <w:r w:rsidRPr="0016690B">
              <w:rPr>
                <w:rFonts w:hint="eastAsia"/>
                <w:spacing w:val="-2"/>
                <w:sz w:val="18"/>
                <w:szCs w:val="20"/>
              </w:rPr>
              <w:t>2,090</w:t>
            </w:r>
            <w:r w:rsidR="009D7815"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3179AC" w:rsidP="00D36DBA">
            <w:pPr>
              <w:jc w:val="center"/>
              <w:rPr>
                <w:spacing w:val="-2"/>
                <w:sz w:val="18"/>
                <w:szCs w:val="20"/>
              </w:rPr>
            </w:pPr>
            <w:r w:rsidRPr="0016690B">
              <w:rPr>
                <w:rFonts w:hint="eastAsia"/>
                <w:spacing w:val="-2"/>
                <w:sz w:val="18"/>
                <w:szCs w:val="20"/>
              </w:rPr>
              <w:t>3,134</w:t>
            </w:r>
            <w:r w:rsidR="009D7815"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w w:val="66"/>
                <w:sz w:val="18"/>
                <w:szCs w:val="20"/>
              </w:rPr>
            </w:pPr>
            <w:r w:rsidRPr="0016690B">
              <w:rPr>
                <w:rFonts w:hint="eastAsia"/>
                <w:spacing w:val="-2"/>
                <w:w w:val="66"/>
                <w:sz w:val="18"/>
                <w:szCs w:val="20"/>
              </w:rPr>
              <w:t>1,</w:t>
            </w:r>
            <w:r w:rsidR="004625D7" w:rsidRPr="0016690B">
              <w:rPr>
                <w:rFonts w:hint="eastAsia"/>
                <w:spacing w:val="-2"/>
                <w:w w:val="66"/>
                <w:sz w:val="18"/>
                <w:szCs w:val="20"/>
              </w:rPr>
              <w:t>129</w:t>
            </w:r>
          </w:p>
        </w:tc>
        <w:tc>
          <w:tcPr>
            <w:tcW w:w="851" w:type="dxa"/>
            <w:tcBorders>
              <w:top w:val="dotted" w:sz="4" w:space="0" w:color="auto"/>
              <w:bottom w:val="dotted" w:sz="4" w:space="0" w:color="auto"/>
            </w:tcBorders>
            <w:vAlign w:val="center"/>
          </w:tcPr>
          <w:p w:rsidR="00D36DBA" w:rsidRPr="0016690B" w:rsidRDefault="005C0FDE" w:rsidP="00D36DBA">
            <w:pPr>
              <w:jc w:val="center"/>
              <w:rPr>
                <w:spacing w:val="-2"/>
                <w:w w:val="80"/>
                <w:sz w:val="18"/>
                <w:szCs w:val="20"/>
              </w:rPr>
            </w:pPr>
            <w:r w:rsidRPr="0016690B">
              <w:rPr>
                <w:rFonts w:hint="eastAsia"/>
                <w:spacing w:val="-2"/>
                <w:w w:val="80"/>
                <w:sz w:val="18"/>
                <w:szCs w:val="20"/>
              </w:rPr>
              <w:t>12,035</w:t>
            </w:r>
            <w:r w:rsidR="00A362D0"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D36DBA" w:rsidRPr="0016690B" w:rsidRDefault="00034EC9" w:rsidP="00D36DBA">
            <w:pPr>
              <w:jc w:val="center"/>
              <w:rPr>
                <w:spacing w:val="-2"/>
                <w:w w:val="90"/>
                <w:sz w:val="18"/>
                <w:szCs w:val="20"/>
              </w:rPr>
            </w:pPr>
            <w:r w:rsidRPr="0016690B">
              <w:rPr>
                <w:rFonts w:hint="eastAsia"/>
                <w:spacing w:val="-2"/>
                <w:w w:val="90"/>
                <w:sz w:val="18"/>
                <w:szCs w:val="20"/>
              </w:rPr>
              <w:t>1,</w:t>
            </w:r>
            <w:r w:rsidR="005C0FDE" w:rsidRPr="0016690B">
              <w:rPr>
                <w:rFonts w:hint="eastAsia"/>
                <w:spacing w:val="-2"/>
                <w:w w:val="90"/>
                <w:sz w:val="18"/>
                <w:szCs w:val="20"/>
              </w:rPr>
              <w:t>204</w:t>
            </w:r>
            <w:r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2,</w:t>
            </w:r>
            <w:r w:rsidR="005C0FDE" w:rsidRPr="0016690B">
              <w:rPr>
                <w:rFonts w:hint="eastAsia"/>
                <w:spacing w:val="-2"/>
                <w:sz w:val="18"/>
                <w:szCs w:val="20"/>
              </w:rPr>
              <w:t>407</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3,</w:t>
            </w:r>
            <w:r w:rsidR="005C0FDE" w:rsidRPr="0016690B">
              <w:rPr>
                <w:rFonts w:hint="eastAsia"/>
                <w:spacing w:val="-2"/>
                <w:sz w:val="18"/>
                <w:szCs w:val="20"/>
              </w:rPr>
              <w:t>611</w:t>
            </w:r>
            <w:r w:rsidRPr="0016690B">
              <w:rPr>
                <w:rFonts w:hint="eastAsia"/>
                <w:spacing w:val="-2"/>
                <w:sz w:val="18"/>
                <w:szCs w:val="20"/>
              </w:rPr>
              <w:t>円</w:t>
            </w:r>
          </w:p>
        </w:tc>
      </w:tr>
      <w:tr w:rsidR="00D36DBA" w:rsidRPr="006D5B62" w:rsidTr="00A362D0">
        <w:trPr>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single"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要介護５</w:t>
            </w:r>
          </w:p>
        </w:tc>
        <w:tc>
          <w:tcPr>
            <w:tcW w:w="567" w:type="dxa"/>
            <w:tcBorders>
              <w:top w:val="dotted" w:sz="4" w:space="0" w:color="auto"/>
              <w:bottom w:val="single" w:sz="4" w:space="0" w:color="auto"/>
            </w:tcBorders>
            <w:shd w:val="clear" w:color="auto" w:fill="FFFF00"/>
            <w:vAlign w:val="center"/>
          </w:tcPr>
          <w:p w:rsidR="00D36DBA" w:rsidRPr="0016690B" w:rsidRDefault="00D36DBA" w:rsidP="00D36DBA">
            <w:pPr>
              <w:jc w:val="center"/>
              <w:rPr>
                <w:spacing w:val="-2"/>
                <w:w w:val="80"/>
                <w:sz w:val="18"/>
                <w:szCs w:val="20"/>
              </w:rPr>
            </w:pPr>
            <w:r w:rsidRPr="0016690B">
              <w:rPr>
                <w:rFonts w:hint="eastAsia"/>
                <w:spacing w:val="-2"/>
                <w:w w:val="80"/>
                <w:sz w:val="18"/>
                <w:szCs w:val="20"/>
              </w:rPr>
              <w:t>1,</w:t>
            </w:r>
            <w:r w:rsidR="003179AC" w:rsidRPr="0016690B">
              <w:rPr>
                <w:rFonts w:hint="eastAsia"/>
                <w:spacing w:val="-2"/>
                <w:w w:val="80"/>
                <w:sz w:val="18"/>
                <w:szCs w:val="20"/>
              </w:rPr>
              <w:t>112</w:t>
            </w:r>
          </w:p>
        </w:tc>
        <w:tc>
          <w:tcPr>
            <w:tcW w:w="851" w:type="dxa"/>
            <w:tcBorders>
              <w:top w:val="dotted" w:sz="4" w:space="0" w:color="auto"/>
              <w:bottom w:val="single" w:sz="4" w:space="0" w:color="auto"/>
            </w:tcBorders>
            <w:vAlign w:val="center"/>
          </w:tcPr>
          <w:p w:rsidR="00D36DBA" w:rsidRPr="0016690B" w:rsidRDefault="009D7815" w:rsidP="00D36DBA">
            <w:pPr>
              <w:jc w:val="center"/>
              <w:rPr>
                <w:spacing w:val="-2"/>
                <w:w w:val="80"/>
                <w:sz w:val="18"/>
                <w:szCs w:val="20"/>
              </w:rPr>
            </w:pPr>
            <w:r w:rsidRPr="0016690B">
              <w:rPr>
                <w:rFonts w:hint="eastAsia"/>
                <w:spacing w:val="-2"/>
                <w:w w:val="80"/>
                <w:sz w:val="18"/>
                <w:szCs w:val="20"/>
              </w:rPr>
              <w:t>11,</w:t>
            </w:r>
            <w:r w:rsidR="003179AC" w:rsidRPr="0016690B">
              <w:rPr>
                <w:rFonts w:hint="eastAsia"/>
                <w:spacing w:val="-2"/>
                <w:w w:val="80"/>
                <w:sz w:val="18"/>
                <w:szCs w:val="20"/>
              </w:rPr>
              <w:t>853</w:t>
            </w:r>
            <w:r w:rsidRPr="0016690B">
              <w:rPr>
                <w:rFonts w:hint="eastAsia"/>
                <w:spacing w:val="-2"/>
                <w:w w:val="80"/>
                <w:sz w:val="18"/>
                <w:szCs w:val="20"/>
              </w:rPr>
              <w:t>円</w:t>
            </w:r>
          </w:p>
        </w:tc>
        <w:tc>
          <w:tcPr>
            <w:tcW w:w="861" w:type="dxa"/>
            <w:tcBorders>
              <w:top w:val="dotted" w:sz="4" w:space="0" w:color="auto"/>
              <w:bottom w:val="single" w:sz="4" w:space="0" w:color="auto"/>
            </w:tcBorders>
            <w:vAlign w:val="center"/>
          </w:tcPr>
          <w:p w:rsidR="00D36DBA" w:rsidRPr="0016690B" w:rsidRDefault="009D7815" w:rsidP="00D36DBA">
            <w:pPr>
              <w:jc w:val="center"/>
              <w:rPr>
                <w:spacing w:val="-2"/>
                <w:w w:val="90"/>
                <w:sz w:val="18"/>
                <w:szCs w:val="20"/>
              </w:rPr>
            </w:pPr>
            <w:r w:rsidRPr="0016690B">
              <w:rPr>
                <w:rFonts w:hint="eastAsia"/>
                <w:spacing w:val="-2"/>
                <w:w w:val="90"/>
                <w:sz w:val="18"/>
                <w:szCs w:val="20"/>
              </w:rPr>
              <w:t>1,1</w:t>
            </w:r>
            <w:r w:rsidR="003179AC" w:rsidRPr="0016690B">
              <w:rPr>
                <w:rFonts w:hint="eastAsia"/>
                <w:spacing w:val="-2"/>
                <w:w w:val="90"/>
                <w:sz w:val="18"/>
                <w:szCs w:val="20"/>
              </w:rPr>
              <w:t>86</w:t>
            </w:r>
            <w:r w:rsidRPr="0016690B">
              <w:rPr>
                <w:rFonts w:hint="eastAsia"/>
                <w:spacing w:val="-2"/>
                <w:w w:val="90"/>
                <w:sz w:val="18"/>
                <w:szCs w:val="20"/>
              </w:rPr>
              <w:t>円</w:t>
            </w:r>
          </w:p>
        </w:tc>
        <w:tc>
          <w:tcPr>
            <w:tcW w:w="862" w:type="dxa"/>
            <w:tcBorders>
              <w:top w:val="dotted" w:sz="4" w:space="0" w:color="auto"/>
              <w:bottom w:val="single" w:sz="4" w:space="0" w:color="auto"/>
            </w:tcBorders>
            <w:vAlign w:val="center"/>
          </w:tcPr>
          <w:p w:rsidR="00D36DBA" w:rsidRPr="0016690B" w:rsidRDefault="009D7815" w:rsidP="00D36DBA">
            <w:pPr>
              <w:jc w:val="center"/>
              <w:rPr>
                <w:spacing w:val="-2"/>
                <w:sz w:val="18"/>
                <w:szCs w:val="20"/>
              </w:rPr>
            </w:pPr>
            <w:r w:rsidRPr="0016690B">
              <w:rPr>
                <w:rFonts w:hint="eastAsia"/>
                <w:spacing w:val="-2"/>
                <w:sz w:val="18"/>
                <w:szCs w:val="20"/>
              </w:rPr>
              <w:t>2,</w:t>
            </w:r>
            <w:r w:rsidR="003179AC" w:rsidRPr="0016690B">
              <w:rPr>
                <w:rFonts w:hint="eastAsia"/>
                <w:spacing w:val="-2"/>
                <w:sz w:val="18"/>
                <w:szCs w:val="20"/>
              </w:rPr>
              <w:t>371</w:t>
            </w:r>
            <w:r w:rsidRPr="0016690B">
              <w:rPr>
                <w:rFonts w:hint="eastAsia"/>
                <w:spacing w:val="-2"/>
                <w:sz w:val="18"/>
                <w:szCs w:val="20"/>
              </w:rPr>
              <w:t>円</w:t>
            </w:r>
          </w:p>
        </w:tc>
        <w:tc>
          <w:tcPr>
            <w:tcW w:w="862" w:type="dxa"/>
            <w:tcBorders>
              <w:top w:val="dotted" w:sz="4" w:space="0" w:color="auto"/>
              <w:bottom w:val="single" w:sz="4" w:space="0" w:color="auto"/>
            </w:tcBorders>
            <w:vAlign w:val="center"/>
          </w:tcPr>
          <w:p w:rsidR="00D36DBA" w:rsidRPr="0016690B" w:rsidRDefault="00A362D0" w:rsidP="00D36DBA">
            <w:pPr>
              <w:jc w:val="center"/>
              <w:rPr>
                <w:spacing w:val="-2"/>
                <w:sz w:val="18"/>
                <w:szCs w:val="20"/>
              </w:rPr>
            </w:pPr>
            <w:r w:rsidRPr="0016690B">
              <w:rPr>
                <w:rFonts w:hint="eastAsia"/>
                <w:spacing w:val="-2"/>
                <w:sz w:val="18"/>
                <w:szCs w:val="20"/>
              </w:rPr>
              <w:t>3,</w:t>
            </w:r>
            <w:r w:rsidR="003179AC" w:rsidRPr="0016690B">
              <w:rPr>
                <w:rFonts w:hint="eastAsia"/>
                <w:spacing w:val="-2"/>
                <w:sz w:val="18"/>
                <w:szCs w:val="20"/>
              </w:rPr>
              <w:t>556</w:t>
            </w:r>
            <w:r w:rsidRPr="0016690B">
              <w:rPr>
                <w:rFonts w:hint="eastAsia"/>
                <w:spacing w:val="-2"/>
                <w:sz w:val="18"/>
                <w:szCs w:val="20"/>
              </w:rPr>
              <w:t>円</w:t>
            </w:r>
          </w:p>
        </w:tc>
        <w:tc>
          <w:tcPr>
            <w:tcW w:w="533" w:type="dxa"/>
            <w:tcBorders>
              <w:top w:val="dotted" w:sz="4" w:space="0" w:color="auto"/>
              <w:bottom w:val="single" w:sz="4" w:space="0" w:color="auto"/>
            </w:tcBorders>
            <w:shd w:val="clear" w:color="auto" w:fill="FFFF00"/>
            <w:vAlign w:val="center"/>
          </w:tcPr>
          <w:p w:rsidR="00D36DBA" w:rsidRPr="0016690B" w:rsidRDefault="00D36DBA" w:rsidP="00D36DBA">
            <w:pPr>
              <w:jc w:val="center"/>
              <w:rPr>
                <w:spacing w:val="-2"/>
                <w:w w:val="66"/>
                <w:sz w:val="18"/>
                <w:szCs w:val="20"/>
              </w:rPr>
            </w:pPr>
            <w:r w:rsidRPr="0016690B">
              <w:rPr>
                <w:rFonts w:hint="eastAsia"/>
                <w:spacing w:val="-2"/>
                <w:w w:val="66"/>
                <w:sz w:val="18"/>
                <w:szCs w:val="20"/>
              </w:rPr>
              <w:t>1,2</w:t>
            </w:r>
            <w:r w:rsidR="004625D7" w:rsidRPr="0016690B">
              <w:rPr>
                <w:rFonts w:hint="eastAsia"/>
                <w:spacing w:val="-2"/>
                <w:w w:val="66"/>
                <w:sz w:val="18"/>
                <w:szCs w:val="20"/>
              </w:rPr>
              <w:t>81</w:t>
            </w:r>
          </w:p>
        </w:tc>
        <w:tc>
          <w:tcPr>
            <w:tcW w:w="851" w:type="dxa"/>
            <w:tcBorders>
              <w:top w:val="dotted" w:sz="4" w:space="0" w:color="auto"/>
              <w:bottom w:val="single" w:sz="4" w:space="0" w:color="auto"/>
            </w:tcBorders>
            <w:vAlign w:val="center"/>
          </w:tcPr>
          <w:p w:rsidR="00D36DBA" w:rsidRPr="0016690B" w:rsidRDefault="00A362D0" w:rsidP="00D36DBA">
            <w:pPr>
              <w:jc w:val="center"/>
              <w:rPr>
                <w:spacing w:val="-2"/>
                <w:w w:val="80"/>
                <w:sz w:val="18"/>
                <w:szCs w:val="20"/>
              </w:rPr>
            </w:pPr>
            <w:r w:rsidRPr="0016690B">
              <w:rPr>
                <w:rFonts w:hint="eastAsia"/>
                <w:spacing w:val="-2"/>
                <w:w w:val="80"/>
                <w:sz w:val="18"/>
                <w:szCs w:val="20"/>
              </w:rPr>
              <w:t>13,</w:t>
            </w:r>
            <w:r w:rsidR="005C0FDE" w:rsidRPr="0016690B">
              <w:rPr>
                <w:rFonts w:hint="eastAsia"/>
                <w:spacing w:val="-2"/>
                <w:w w:val="80"/>
                <w:sz w:val="18"/>
                <w:szCs w:val="20"/>
              </w:rPr>
              <w:t>655</w:t>
            </w:r>
            <w:r w:rsidRPr="0016690B">
              <w:rPr>
                <w:rFonts w:hint="eastAsia"/>
                <w:spacing w:val="-2"/>
                <w:w w:val="80"/>
                <w:sz w:val="18"/>
                <w:szCs w:val="20"/>
              </w:rPr>
              <w:t>円</w:t>
            </w:r>
          </w:p>
        </w:tc>
        <w:tc>
          <w:tcPr>
            <w:tcW w:w="861" w:type="dxa"/>
            <w:tcBorders>
              <w:top w:val="dotted" w:sz="4" w:space="0" w:color="auto"/>
              <w:bottom w:val="single" w:sz="4" w:space="0" w:color="auto"/>
            </w:tcBorders>
            <w:vAlign w:val="center"/>
          </w:tcPr>
          <w:p w:rsidR="00D36DBA" w:rsidRPr="0016690B" w:rsidRDefault="00034EC9" w:rsidP="00D36DBA">
            <w:pPr>
              <w:jc w:val="center"/>
              <w:rPr>
                <w:spacing w:val="-2"/>
                <w:w w:val="90"/>
                <w:sz w:val="18"/>
                <w:szCs w:val="20"/>
              </w:rPr>
            </w:pPr>
            <w:r w:rsidRPr="0016690B">
              <w:rPr>
                <w:rFonts w:hint="eastAsia"/>
                <w:spacing w:val="-2"/>
                <w:w w:val="90"/>
                <w:sz w:val="18"/>
                <w:szCs w:val="20"/>
              </w:rPr>
              <w:t>1,3</w:t>
            </w:r>
            <w:r w:rsidR="005C0FDE" w:rsidRPr="0016690B">
              <w:rPr>
                <w:rFonts w:hint="eastAsia"/>
                <w:spacing w:val="-2"/>
                <w:w w:val="90"/>
                <w:sz w:val="18"/>
                <w:szCs w:val="20"/>
              </w:rPr>
              <w:t>66</w:t>
            </w:r>
            <w:r w:rsidRPr="0016690B">
              <w:rPr>
                <w:rFonts w:hint="eastAsia"/>
                <w:spacing w:val="-2"/>
                <w:w w:val="90"/>
                <w:sz w:val="18"/>
                <w:szCs w:val="20"/>
              </w:rPr>
              <w:t>円</w:t>
            </w:r>
          </w:p>
        </w:tc>
        <w:tc>
          <w:tcPr>
            <w:tcW w:w="862" w:type="dxa"/>
            <w:tcBorders>
              <w:top w:val="dotted" w:sz="4" w:space="0" w:color="auto"/>
              <w:bottom w:val="single" w:sz="4" w:space="0" w:color="auto"/>
            </w:tcBorders>
            <w:vAlign w:val="center"/>
          </w:tcPr>
          <w:p w:rsidR="00D36DBA" w:rsidRPr="0016690B" w:rsidRDefault="00034EC9" w:rsidP="00D36DBA">
            <w:pPr>
              <w:jc w:val="center"/>
              <w:rPr>
                <w:spacing w:val="-2"/>
                <w:sz w:val="18"/>
                <w:szCs w:val="20"/>
              </w:rPr>
            </w:pPr>
            <w:r w:rsidRPr="0016690B">
              <w:rPr>
                <w:rFonts w:hint="eastAsia"/>
                <w:spacing w:val="-2"/>
                <w:sz w:val="18"/>
                <w:szCs w:val="20"/>
              </w:rPr>
              <w:t>2,</w:t>
            </w:r>
            <w:r w:rsidR="005C0FDE" w:rsidRPr="0016690B">
              <w:rPr>
                <w:rFonts w:hint="eastAsia"/>
                <w:spacing w:val="-2"/>
                <w:sz w:val="18"/>
                <w:szCs w:val="20"/>
              </w:rPr>
              <w:t>731</w:t>
            </w:r>
            <w:r w:rsidRPr="0016690B">
              <w:rPr>
                <w:rFonts w:hint="eastAsia"/>
                <w:spacing w:val="-2"/>
                <w:sz w:val="18"/>
                <w:szCs w:val="20"/>
              </w:rPr>
              <w:t>円</w:t>
            </w:r>
          </w:p>
        </w:tc>
        <w:tc>
          <w:tcPr>
            <w:tcW w:w="862" w:type="dxa"/>
            <w:tcBorders>
              <w:top w:val="dotted" w:sz="4" w:space="0" w:color="auto"/>
              <w:bottom w:val="single" w:sz="4" w:space="0" w:color="auto"/>
            </w:tcBorders>
            <w:vAlign w:val="center"/>
          </w:tcPr>
          <w:p w:rsidR="00D36DBA" w:rsidRPr="0016690B" w:rsidRDefault="005C0FDE" w:rsidP="00D36DBA">
            <w:pPr>
              <w:jc w:val="center"/>
              <w:rPr>
                <w:spacing w:val="-2"/>
                <w:sz w:val="18"/>
                <w:szCs w:val="20"/>
              </w:rPr>
            </w:pPr>
            <w:r w:rsidRPr="0016690B">
              <w:rPr>
                <w:rFonts w:hint="eastAsia"/>
                <w:spacing w:val="-2"/>
                <w:sz w:val="18"/>
                <w:szCs w:val="20"/>
              </w:rPr>
              <w:t>4,097</w:t>
            </w:r>
            <w:r w:rsidR="00D65DF1" w:rsidRPr="0016690B">
              <w:rPr>
                <w:rFonts w:hint="eastAsia"/>
                <w:spacing w:val="-2"/>
                <w:sz w:val="18"/>
                <w:szCs w:val="20"/>
              </w:rPr>
              <w:t>円</w:t>
            </w:r>
          </w:p>
        </w:tc>
      </w:tr>
      <w:tr w:rsidR="00D36DBA" w:rsidRPr="006D5B62" w:rsidTr="00217DF3">
        <w:trPr>
          <w:gridAfter w:val="5"/>
          <w:wAfter w:w="3969" w:type="dxa"/>
          <w:trHeight w:val="515"/>
        </w:trPr>
        <w:tc>
          <w:tcPr>
            <w:tcW w:w="392" w:type="dxa"/>
            <w:vMerge/>
            <w:vAlign w:val="center"/>
          </w:tcPr>
          <w:p w:rsidR="00D36DBA" w:rsidRPr="006D5B62" w:rsidRDefault="00D36DBA" w:rsidP="00D36DBA">
            <w:pPr>
              <w:jc w:val="center"/>
              <w:rPr>
                <w:spacing w:val="-2"/>
                <w:sz w:val="18"/>
                <w:szCs w:val="20"/>
              </w:rPr>
            </w:pPr>
          </w:p>
        </w:tc>
        <w:tc>
          <w:tcPr>
            <w:tcW w:w="992" w:type="dxa"/>
            <w:vMerge w:val="restart"/>
            <w:tcBorders>
              <w:top w:val="single" w:sz="4" w:space="0" w:color="auto"/>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4003" w:type="dxa"/>
            <w:gridSpan w:val="5"/>
            <w:tcBorders>
              <w:top w:val="single" w:sz="4" w:space="0" w:color="auto"/>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7時間以上8時間未満</w:t>
            </w:r>
          </w:p>
        </w:tc>
      </w:tr>
      <w:tr w:rsidR="00D36DBA" w:rsidRPr="006D5B62" w:rsidTr="00217DF3">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val="restart"/>
            <w:tcBorders>
              <w:top w:val="single" w:sz="4" w:space="0" w:color="auto"/>
            </w:tcBorders>
            <w:shd w:val="clear" w:color="auto" w:fill="D9D9D9" w:themeFill="background1" w:themeFillShade="D9"/>
            <w:vAlign w:val="center"/>
          </w:tcPr>
          <w:p w:rsidR="00D36DBA" w:rsidRPr="006D5B62" w:rsidRDefault="00D36DBA" w:rsidP="00D36DBA">
            <w:pPr>
              <w:jc w:val="center"/>
              <w:rPr>
                <w:spacing w:val="-2"/>
                <w:w w:val="80"/>
                <w:sz w:val="18"/>
                <w:szCs w:val="20"/>
              </w:rPr>
            </w:pPr>
            <w:r w:rsidRPr="006D5B62">
              <w:rPr>
                <w:rFonts w:hint="eastAsia"/>
                <w:spacing w:val="-2"/>
                <w:w w:val="80"/>
                <w:sz w:val="18"/>
                <w:szCs w:val="20"/>
              </w:rPr>
              <w:t>基本</w:t>
            </w:r>
          </w:p>
          <w:p w:rsidR="00D36DBA" w:rsidRPr="006D5B62" w:rsidRDefault="00D36DBA" w:rsidP="00D36DBA">
            <w:pPr>
              <w:jc w:val="center"/>
              <w:rPr>
                <w:spacing w:val="-2"/>
                <w:sz w:val="18"/>
                <w:szCs w:val="20"/>
              </w:rPr>
            </w:pPr>
            <w:r w:rsidRPr="006D5B62">
              <w:rPr>
                <w:rFonts w:hint="eastAsia"/>
                <w:spacing w:val="-2"/>
                <w:w w:val="80"/>
                <w:sz w:val="18"/>
                <w:szCs w:val="20"/>
              </w:rPr>
              <w:t>単位</w:t>
            </w:r>
          </w:p>
        </w:tc>
        <w:tc>
          <w:tcPr>
            <w:tcW w:w="851" w:type="dxa"/>
            <w:vMerge w:val="restart"/>
            <w:tcBorders>
              <w:top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利用料</w:t>
            </w:r>
          </w:p>
        </w:tc>
        <w:tc>
          <w:tcPr>
            <w:tcW w:w="2585" w:type="dxa"/>
            <w:gridSpan w:val="3"/>
            <w:tcBorders>
              <w:top w:val="single" w:sz="4" w:space="0" w:color="auto"/>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利用者負担額</w:t>
            </w:r>
          </w:p>
        </w:tc>
      </w:tr>
      <w:tr w:rsidR="00D36DBA" w:rsidRPr="006D5B62" w:rsidTr="00234D26">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D36DBA" w:rsidRPr="006D5B62" w:rsidRDefault="00D36DBA" w:rsidP="00D36DBA">
            <w:pPr>
              <w:jc w:val="center"/>
              <w:rPr>
                <w:spacing w:val="-2"/>
                <w:sz w:val="18"/>
                <w:szCs w:val="20"/>
              </w:rPr>
            </w:pPr>
          </w:p>
        </w:tc>
        <w:tc>
          <w:tcPr>
            <w:tcW w:w="861" w:type="dxa"/>
            <w:shd w:val="clear" w:color="auto" w:fill="D9D9D9" w:themeFill="background1" w:themeFillShade="D9"/>
            <w:vAlign w:val="center"/>
          </w:tcPr>
          <w:p w:rsidR="00D36DBA" w:rsidRPr="007D2480" w:rsidRDefault="00D36DBA" w:rsidP="00D36DBA">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D36DBA" w:rsidRPr="006D5B62" w:rsidRDefault="00D36DBA" w:rsidP="00D36DBA">
            <w:pPr>
              <w:jc w:val="center"/>
              <w:rPr>
                <w:spacing w:val="-2"/>
                <w:sz w:val="18"/>
                <w:szCs w:val="20"/>
              </w:rPr>
            </w:pPr>
            <w:r w:rsidRPr="006D5B62">
              <w:rPr>
                <w:rFonts w:hint="eastAsia"/>
                <w:spacing w:val="-2"/>
                <w:sz w:val="18"/>
                <w:szCs w:val="20"/>
              </w:rPr>
              <w:t>3割負担</w:t>
            </w:r>
          </w:p>
        </w:tc>
      </w:tr>
      <w:tr w:rsidR="00D36DBA" w:rsidRPr="006D5B62" w:rsidTr="00D36DBA">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single"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要介護１</w:t>
            </w:r>
          </w:p>
        </w:tc>
        <w:tc>
          <w:tcPr>
            <w:tcW w:w="567" w:type="dxa"/>
            <w:tcBorders>
              <w:top w:val="single" w:sz="4" w:space="0" w:color="auto"/>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7</w:t>
            </w:r>
            <w:r w:rsidR="00405158" w:rsidRPr="0016690B">
              <w:rPr>
                <w:rFonts w:hint="eastAsia"/>
                <w:spacing w:val="-2"/>
                <w:sz w:val="18"/>
                <w:szCs w:val="20"/>
              </w:rPr>
              <w:t>57</w:t>
            </w:r>
          </w:p>
        </w:tc>
        <w:tc>
          <w:tcPr>
            <w:tcW w:w="851" w:type="dxa"/>
            <w:tcBorders>
              <w:top w:val="single" w:sz="4" w:space="0" w:color="auto"/>
              <w:bottom w:val="dotted" w:sz="4" w:space="0" w:color="auto"/>
            </w:tcBorders>
            <w:vAlign w:val="center"/>
          </w:tcPr>
          <w:p w:rsidR="00D36DBA" w:rsidRPr="0016690B" w:rsidRDefault="00C90C6D" w:rsidP="00D36DBA">
            <w:pPr>
              <w:jc w:val="center"/>
              <w:rPr>
                <w:spacing w:val="-2"/>
                <w:w w:val="90"/>
                <w:sz w:val="18"/>
                <w:szCs w:val="20"/>
              </w:rPr>
            </w:pPr>
            <w:r w:rsidRPr="0016690B">
              <w:rPr>
                <w:rFonts w:hint="eastAsia"/>
                <w:spacing w:val="-2"/>
                <w:w w:val="90"/>
                <w:sz w:val="18"/>
                <w:szCs w:val="20"/>
              </w:rPr>
              <w:t>8,069</w:t>
            </w:r>
            <w:r w:rsidR="00D65DF1" w:rsidRPr="0016690B">
              <w:rPr>
                <w:rFonts w:hint="eastAsia"/>
                <w:spacing w:val="-2"/>
                <w:w w:val="90"/>
                <w:sz w:val="18"/>
                <w:szCs w:val="20"/>
              </w:rPr>
              <w:t>円</w:t>
            </w:r>
          </w:p>
        </w:tc>
        <w:tc>
          <w:tcPr>
            <w:tcW w:w="861" w:type="dxa"/>
            <w:tcBorders>
              <w:top w:val="single" w:sz="4" w:space="0" w:color="auto"/>
              <w:bottom w:val="dotted" w:sz="4" w:space="0" w:color="auto"/>
            </w:tcBorders>
            <w:vAlign w:val="center"/>
          </w:tcPr>
          <w:p w:rsidR="00D36DBA" w:rsidRPr="0016690B" w:rsidRDefault="00C90C6D" w:rsidP="00D36DBA">
            <w:pPr>
              <w:jc w:val="center"/>
              <w:rPr>
                <w:spacing w:val="-2"/>
                <w:sz w:val="18"/>
                <w:szCs w:val="20"/>
              </w:rPr>
            </w:pPr>
            <w:r w:rsidRPr="0016690B">
              <w:rPr>
                <w:rFonts w:hint="eastAsia"/>
                <w:spacing w:val="-2"/>
                <w:sz w:val="18"/>
                <w:szCs w:val="20"/>
              </w:rPr>
              <w:t>807</w:t>
            </w:r>
            <w:r w:rsidR="00D65DF1" w:rsidRPr="0016690B">
              <w:rPr>
                <w:rFonts w:hint="eastAsia"/>
                <w:spacing w:val="-2"/>
                <w:sz w:val="18"/>
                <w:szCs w:val="20"/>
              </w:rPr>
              <w:t>円</w:t>
            </w:r>
          </w:p>
        </w:tc>
        <w:tc>
          <w:tcPr>
            <w:tcW w:w="862" w:type="dxa"/>
            <w:tcBorders>
              <w:top w:val="single"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1,</w:t>
            </w:r>
            <w:r w:rsidR="00C90C6D" w:rsidRPr="0016690B">
              <w:rPr>
                <w:rFonts w:hint="eastAsia"/>
                <w:spacing w:val="-2"/>
                <w:sz w:val="18"/>
                <w:szCs w:val="20"/>
              </w:rPr>
              <w:t>614</w:t>
            </w:r>
            <w:r w:rsidRPr="0016690B">
              <w:rPr>
                <w:rFonts w:hint="eastAsia"/>
                <w:spacing w:val="-2"/>
                <w:sz w:val="18"/>
                <w:szCs w:val="20"/>
              </w:rPr>
              <w:t>円</w:t>
            </w:r>
          </w:p>
        </w:tc>
        <w:tc>
          <w:tcPr>
            <w:tcW w:w="862" w:type="dxa"/>
            <w:tcBorders>
              <w:top w:val="single"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2,</w:t>
            </w:r>
            <w:r w:rsidR="00C90C6D" w:rsidRPr="0016690B">
              <w:rPr>
                <w:rFonts w:hint="eastAsia"/>
                <w:spacing w:val="-2"/>
                <w:sz w:val="18"/>
                <w:szCs w:val="20"/>
              </w:rPr>
              <w:t>421</w:t>
            </w:r>
            <w:r w:rsidRPr="0016690B">
              <w:rPr>
                <w:rFonts w:hint="eastAsia"/>
                <w:spacing w:val="-2"/>
                <w:sz w:val="18"/>
                <w:szCs w:val="20"/>
              </w:rPr>
              <w:t>円</w:t>
            </w:r>
          </w:p>
        </w:tc>
      </w:tr>
      <w:tr w:rsidR="00D36DBA" w:rsidRPr="006D5B62" w:rsidTr="00D36DBA">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sz w:val="18"/>
                <w:szCs w:val="20"/>
              </w:rPr>
            </w:pPr>
            <w:r w:rsidRPr="0016690B">
              <w:rPr>
                <w:rFonts w:hint="eastAsia"/>
                <w:spacing w:val="-2"/>
                <w:sz w:val="18"/>
                <w:szCs w:val="20"/>
              </w:rPr>
              <w:t>8</w:t>
            </w:r>
            <w:r w:rsidR="00405158" w:rsidRPr="0016690B">
              <w:rPr>
                <w:rFonts w:hint="eastAsia"/>
                <w:spacing w:val="-2"/>
                <w:sz w:val="18"/>
                <w:szCs w:val="20"/>
              </w:rPr>
              <w:t>97</w:t>
            </w:r>
          </w:p>
        </w:tc>
        <w:tc>
          <w:tcPr>
            <w:tcW w:w="851" w:type="dxa"/>
            <w:tcBorders>
              <w:top w:val="dotted" w:sz="4" w:space="0" w:color="auto"/>
              <w:bottom w:val="dotted" w:sz="4" w:space="0" w:color="auto"/>
            </w:tcBorders>
            <w:vAlign w:val="center"/>
          </w:tcPr>
          <w:p w:rsidR="00D36DBA" w:rsidRPr="0016690B" w:rsidRDefault="00D65DF1" w:rsidP="00D36DBA">
            <w:pPr>
              <w:jc w:val="center"/>
              <w:rPr>
                <w:spacing w:val="-2"/>
                <w:w w:val="90"/>
                <w:sz w:val="18"/>
                <w:szCs w:val="20"/>
              </w:rPr>
            </w:pPr>
            <w:r w:rsidRPr="0016690B">
              <w:rPr>
                <w:rFonts w:hint="eastAsia"/>
                <w:spacing w:val="-2"/>
                <w:w w:val="90"/>
                <w:sz w:val="18"/>
                <w:szCs w:val="20"/>
              </w:rPr>
              <w:t>9,</w:t>
            </w:r>
            <w:r w:rsidR="00C90C6D" w:rsidRPr="0016690B">
              <w:rPr>
                <w:rFonts w:hint="eastAsia"/>
                <w:spacing w:val="-2"/>
                <w:w w:val="90"/>
                <w:sz w:val="18"/>
                <w:szCs w:val="20"/>
              </w:rPr>
              <w:t>562</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9</w:t>
            </w:r>
            <w:r w:rsidR="00C90C6D" w:rsidRPr="0016690B">
              <w:rPr>
                <w:rFonts w:hint="eastAsia"/>
                <w:spacing w:val="-2"/>
                <w:sz w:val="18"/>
                <w:szCs w:val="20"/>
              </w:rPr>
              <w:t>57</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1,</w:t>
            </w:r>
            <w:r w:rsidR="00C90C6D" w:rsidRPr="0016690B">
              <w:rPr>
                <w:rFonts w:hint="eastAsia"/>
                <w:spacing w:val="-2"/>
                <w:sz w:val="18"/>
                <w:szCs w:val="20"/>
              </w:rPr>
              <w:t>913</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2,</w:t>
            </w:r>
            <w:r w:rsidR="00C90C6D" w:rsidRPr="0016690B">
              <w:rPr>
                <w:rFonts w:hint="eastAsia"/>
                <w:spacing w:val="-2"/>
                <w:sz w:val="18"/>
                <w:szCs w:val="20"/>
              </w:rPr>
              <w:t>869</w:t>
            </w:r>
            <w:r w:rsidRPr="0016690B">
              <w:rPr>
                <w:rFonts w:hint="eastAsia"/>
                <w:spacing w:val="-2"/>
                <w:sz w:val="18"/>
                <w:szCs w:val="20"/>
              </w:rPr>
              <w:t>円</w:t>
            </w:r>
          </w:p>
        </w:tc>
      </w:tr>
      <w:tr w:rsidR="00D36DBA" w:rsidRPr="006D5B62" w:rsidTr="00D36DBA">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D36DBA" w:rsidRPr="0016690B" w:rsidRDefault="00405158" w:rsidP="00D36DBA">
            <w:pPr>
              <w:jc w:val="center"/>
              <w:rPr>
                <w:spacing w:val="-2"/>
                <w:w w:val="80"/>
                <w:sz w:val="18"/>
                <w:szCs w:val="20"/>
              </w:rPr>
            </w:pPr>
            <w:r w:rsidRPr="0016690B">
              <w:rPr>
                <w:rFonts w:hint="eastAsia"/>
                <w:spacing w:val="-2"/>
                <w:w w:val="80"/>
                <w:sz w:val="18"/>
                <w:szCs w:val="20"/>
              </w:rPr>
              <w:t>1,039</w:t>
            </w:r>
          </w:p>
        </w:tc>
        <w:tc>
          <w:tcPr>
            <w:tcW w:w="851" w:type="dxa"/>
            <w:tcBorders>
              <w:top w:val="dotted" w:sz="4" w:space="0" w:color="auto"/>
              <w:bottom w:val="dotted" w:sz="4" w:space="0" w:color="auto"/>
            </w:tcBorders>
            <w:vAlign w:val="center"/>
          </w:tcPr>
          <w:p w:rsidR="00D36DBA" w:rsidRPr="0016690B" w:rsidRDefault="00C90C6D" w:rsidP="00D36DBA">
            <w:pPr>
              <w:jc w:val="center"/>
              <w:rPr>
                <w:spacing w:val="-2"/>
                <w:w w:val="80"/>
                <w:sz w:val="18"/>
                <w:szCs w:val="20"/>
              </w:rPr>
            </w:pPr>
            <w:r w:rsidRPr="0016690B">
              <w:rPr>
                <w:rFonts w:hint="eastAsia"/>
                <w:spacing w:val="-2"/>
                <w:w w:val="80"/>
                <w:sz w:val="18"/>
                <w:szCs w:val="20"/>
              </w:rPr>
              <w:t>11,075</w:t>
            </w:r>
            <w:r w:rsidR="00D65DF1"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D36DBA" w:rsidRPr="0016690B" w:rsidRDefault="00D65DF1" w:rsidP="00D36DBA">
            <w:pPr>
              <w:jc w:val="center"/>
              <w:rPr>
                <w:spacing w:val="-2"/>
                <w:w w:val="90"/>
                <w:sz w:val="18"/>
                <w:szCs w:val="20"/>
              </w:rPr>
            </w:pPr>
            <w:r w:rsidRPr="0016690B">
              <w:rPr>
                <w:rFonts w:hint="eastAsia"/>
                <w:spacing w:val="-2"/>
                <w:w w:val="90"/>
                <w:sz w:val="18"/>
                <w:szCs w:val="20"/>
              </w:rPr>
              <w:t>1,</w:t>
            </w:r>
            <w:r w:rsidR="00C90C6D" w:rsidRPr="0016690B">
              <w:rPr>
                <w:rFonts w:hint="eastAsia"/>
                <w:spacing w:val="-2"/>
                <w:w w:val="90"/>
                <w:sz w:val="18"/>
                <w:szCs w:val="20"/>
              </w:rPr>
              <w:t>108</w:t>
            </w:r>
            <w:r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D36DBA" w:rsidRPr="0016690B" w:rsidRDefault="00D65DF1" w:rsidP="00D36DBA">
            <w:pPr>
              <w:jc w:val="center"/>
              <w:rPr>
                <w:spacing w:val="-2"/>
                <w:sz w:val="18"/>
                <w:szCs w:val="20"/>
              </w:rPr>
            </w:pPr>
            <w:r w:rsidRPr="0016690B">
              <w:rPr>
                <w:rFonts w:hint="eastAsia"/>
                <w:spacing w:val="-2"/>
                <w:sz w:val="18"/>
                <w:szCs w:val="20"/>
              </w:rPr>
              <w:t>2,</w:t>
            </w:r>
            <w:r w:rsidR="00C90C6D" w:rsidRPr="0016690B">
              <w:rPr>
                <w:rFonts w:hint="eastAsia"/>
                <w:spacing w:val="-2"/>
                <w:sz w:val="18"/>
                <w:szCs w:val="20"/>
              </w:rPr>
              <w:t>215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B25008" w:rsidP="00D36DBA">
            <w:pPr>
              <w:jc w:val="center"/>
              <w:rPr>
                <w:spacing w:val="-2"/>
                <w:sz w:val="18"/>
                <w:szCs w:val="20"/>
              </w:rPr>
            </w:pPr>
            <w:r w:rsidRPr="0016690B">
              <w:rPr>
                <w:rFonts w:hint="eastAsia"/>
                <w:spacing w:val="-2"/>
                <w:sz w:val="18"/>
                <w:szCs w:val="20"/>
              </w:rPr>
              <w:t>3,</w:t>
            </w:r>
            <w:r w:rsidR="00C90C6D" w:rsidRPr="0016690B">
              <w:rPr>
                <w:rFonts w:hint="eastAsia"/>
                <w:spacing w:val="-2"/>
                <w:sz w:val="18"/>
                <w:szCs w:val="20"/>
              </w:rPr>
              <w:t>323</w:t>
            </w:r>
            <w:r w:rsidRPr="0016690B">
              <w:rPr>
                <w:rFonts w:hint="eastAsia"/>
                <w:spacing w:val="-2"/>
                <w:sz w:val="18"/>
                <w:szCs w:val="20"/>
              </w:rPr>
              <w:t>円</w:t>
            </w:r>
          </w:p>
        </w:tc>
      </w:tr>
      <w:tr w:rsidR="00D36DBA" w:rsidRPr="006D5B62" w:rsidTr="00D36DBA">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bottom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D36DBA" w:rsidRPr="0016690B" w:rsidRDefault="00D36DBA" w:rsidP="00D36DBA">
            <w:pPr>
              <w:jc w:val="center"/>
              <w:rPr>
                <w:spacing w:val="-2"/>
                <w:w w:val="80"/>
                <w:sz w:val="18"/>
                <w:szCs w:val="20"/>
              </w:rPr>
            </w:pPr>
            <w:r w:rsidRPr="0016690B">
              <w:rPr>
                <w:rFonts w:hint="eastAsia"/>
                <w:spacing w:val="-2"/>
                <w:w w:val="80"/>
                <w:sz w:val="18"/>
                <w:szCs w:val="20"/>
              </w:rPr>
              <w:t>1,</w:t>
            </w:r>
            <w:r w:rsidR="00405158" w:rsidRPr="0016690B">
              <w:rPr>
                <w:rFonts w:hint="eastAsia"/>
                <w:spacing w:val="-2"/>
                <w:w w:val="80"/>
                <w:sz w:val="18"/>
                <w:szCs w:val="20"/>
              </w:rPr>
              <w:t>206</w:t>
            </w:r>
          </w:p>
        </w:tc>
        <w:tc>
          <w:tcPr>
            <w:tcW w:w="851" w:type="dxa"/>
            <w:tcBorders>
              <w:top w:val="dotted" w:sz="4" w:space="0" w:color="auto"/>
              <w:bottom w:val="dotted" w:sz="4" w:space="0" w:color="auto"/>
            </w:tcBorders>
            <w:vAlign w:val="center"/>
          </w:tcPr>
          <w:p w:rsidR="00D36DBA" w:rsidRPr="0016690B" w:rsidRDefault="00D65DF1" w:rsidP="00D36DBA">
            <w:pPr>
              <w:jc w:val="center"/>
              <w:rPr>
                <w:spacing w:val="-2"/>
                <w:w w:val="80"/>
                <w:sz w:val="18"/>
                <w:szCs w:val="20"/>
              </w:rPr>
            </w:pPr>
            <w:r w:rsidRPr="0016690B">
              <w:rPr>
                <w:rFonts w:hint="eastAsia"/>
                <w:spacing w:val="-2"/>
                <w:w w:val="80"/>
                <w:sz w:val="18"/>
                <w:szCs w:val="20"/>
              </w:rPr>
              <w:t>12,</w:t>
            </w:r>
            <w:r w:rsidR="00C90C6D" w:rsidRPr="0016690B">
              <w:rPr>
                <w:rFonts w:hint="eastAsia"/>
                <w:spacing w:val="-2"/>
                <w:w w:val="80"/>
                <w:sz w:val="18"/>
                <w:szCs w:val="20"/>
              </w:rPr>
              <w:t>855</w:t>
            </w:r>
            <w:r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D36DBA" w:rsidRPr="0016690B" w:rsidRDefault="00D65DF1" w:rsidP="00D36DBA">
            <w:pPr>
              <w:jc w:val="center"/>
              <w:rPr>
                <w:spacing w:val="-2"/>
                <w:w w:val="90"/>
                <w:sz w:val="18"/>
                <w:szCs w:val="20"/>
              </w:rPr>
            </w:pPr>
            <w:r w:rsidRPr="0016690B">
              <w:rPr>
                <w:rFonts w:hint="eastAsia"/>
                <w:spacing w:val="-2"/>
                <w:w w:val="90"/>
                <w:sz w:val="18"/>
                <w:szCs w:val="20"/>
              </w:rPr>
              <w:t>1,2</w:t>
            </w:r>
            <w:r w:rsidR="00C90C6D" w:rsidRPr="0016690B">
              <w:rPr>
                <w:rFonts w:hint="eastAsia"/>
                <w:spacing w:val="-2"/>
                <w:w w:val="90"/>
                <w:sz w:val="18"/>
                <w:szCs w:val="20"/>
              </w:rPr>
              <w:t>86</w:t>
            </w:r>
            <w:r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D36DBA" w:rsidRPr="0016690B" w:rsidRDefault="00B25008" w:rsidP="00D36DBA">
            <w:pPr>
              <w:jc w:val="center"/>
              <w:rPr>
                <w:spacing w:val="-2"/>
                <w:sz w:val="18"/>
                <w:szCs w:val="20"/>
              </w:rPr>
            </w:pPr>
            <w:r w:rsidRPr="0016690B">
              <w:rPr>
                <w:rFonts w:hint="eastAsia"/>
                <w:spacing w:val="-2"/>
                <w:sz w:val="18"/>
                <w:szCs w:val="20"/>
              </w:rPr>
              <w:t>2,</w:t>
            </w:r>
            <w:r w:rsidR="00C90C6D" w:rsidRPr="0016690B">
              <w:rPr>
                <w:rFonts w:hint="eastAsia"/>
                <w:spacing w:val="-2"/>
                <w:sz w:val="18"/>
                <w:szCs w:val="20"/>
              </w:rPr>
              <w:t>571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D36DBA" w:rsidRPr="0016690B" w:rsidRDefault="00B25008" w:rsidP="00D36DBA">
            <w:pPr>
              <w:jc w:val="center"/>
              <w:rPr>
                <w:spacing w:val="-2"/>
                <w:sz w:val="18"/>
                <w:szCs w:val="20"/>
              </w:rPr>
            </w:pPr>
            <w:r w:rsidRPr="0016690B">
              <w:rPr>
                <w:rFonts w:hint="eastAsia"/>
                <w:spacing w:val="-2"/>
                <w:sz w:val="18"/>
                <w:szCs w:val="20"/>
              </w:rPr>
              <w:t>3,</w:t>
            </w:r>
            <w:r w:rsidR="00C90C6D" w:rsidRPr="0016690B">
              <w:rPr>
                <w:rFonts w:hint="eastAsia"/>
                <w:spacing w:val="-2"/>
                <w:sz w:val="18"/>
                <w:szCs w:val="20"/>
              </w:rPr>
              <w:t>857</w:t>
            </w:r>
            <w:r w:rsidRPr="0016690B">
              <w:rPr>
                <w:rFonts w:hint="eastAsia"/>
                <w:spacing w:val="-2"/>
                <w:sz w:val="18"/>
                <w:szCs w:val="20"/>
              </w:rPr>
              <w:t>円</w:t>
            </w:r>
          </w:p>
        </w:tc>
      </w:tr>
      <w:tr w:rsidR="00D36DBA" w:rsidRPr="006D5B62" w:rsidTr="00D36DBA">
        <w:trPr>
          <w:gridAfter w:val="5"/>
          <w:wAfter w:w="3969" w:type="dxa"/>
          <w:trHeight w:val="206"/>
        </w:trPr>
        <w:tc>
          <w:tcPr>
            <w:tcW w:w="392" w:type="dxa"/>
            <w:vMerge/>
            <w:vAlign w:val="center"/>
          </w:tcPr>
          <w:p w:rsidR="00D36DBA" w:rsidRPr="006D5B62" w:rsidRDefault="00D36DBA" w:rsidP="00D36DBA">
            <w:pPr>
              <w:jc w:val="center"/>
              <w:rPr>
                <w:spacing w:val="-2"/>
                <w:sz w:val="18"/>
                <w:szCs w:val="20"/>
              </w:rPr>
            </w:pPr>
          </w:p>
        </w:tc>
        <w:tc>
          <w:tcPr>
            <w:tcW w:w="992" w:type="dxa"/>
            <w:tcBorders>
              <w:top w:val="dotted" w:sz="4" w:space="0" w:color="auto"/>
            </w:tcBorders>
            <w:vAlign w:val="center"/>
          </w:tcPr>
          <w:p w:rsidR="00D36DBA" w:rsidRPr="006D5B62" w:rsidRDefault="00D36DBA" w:rsidP="00D36DBA">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D36DBA" w:rsidRPr="0016690B" w:rsidRDefault="00D36DBA" w:rsidP="00D36DBA">
            <w:pPr>
              <w:jc w:val="center"/>
              <w:rPr>
                <w:spacing w:val="-2"/>
                <w:w w:val="80"/>
                <w:sz w:val="18"/>
                <w:szCs w:val="20"/>
              </w:rPr>
            </w:pPr>
            <w:r w:rsidRPr="0016690B">
              <w:rPr>
                <w:rFonts w:hint="eastAsia"/>
                <w:spacing w:val="-2"/>
                <w:w w:val="80"/>
                <w:sz w:val="18"/>
                <w:szCs w:val="20"/>
              </w:rPr>
              <w:t>1,3</w:t>
            </w:r>
            <w:r w:rsidR="00405158" w:rsidRPr="0016690B">
              <w:rPr>
                <w:rFonts w:hint="eastAsia"/>
                <w:spacing w:val="-2"/>
                <w:w w:val="80"/>
                <w:sz w:val="18"/>
                <w:szCs w:val="20"/>
              </w:rPr>
              <w:t>69</w:t>
            </w:r>
          </w:p>
        </w:tc>
        <w:tc>
          <w:tcPr>
            <w:tcW w:w="851" w:type="dxa"/>
            <w:tcBorders>
              <w:top w:val="dotted" w:sz="4" w:space="0" w:color="auto"/>
            </w:tcBorders>
            <w:vAlign w:val="center"/>
          </w:tcPr>
          <w:p w:rsidR="00D36DBA" w:rsidRPr="0016690B" w:rsidRDefault="00C90C6D" w:rsidP="00D36DBA">
            <w:pPr>
              <w:jc w:val="center"/>
              <w:rPr>
                <w:spacing w:val="-2"/>
                <w:w w:val="80"/>
                <w:sz w:val="18"/>
                <w:szCs w:val="20"/>
              </w:rPr>
            </w:pPr>
            <w:r w:rsidRPr="0016690B">
              <w:rPr>
                <w:rFonts w:hint="eastAsia"/>
                <w:spacing w:val="-2"/>
                <w:w w:val="80"/>
                <w:sz w:val="18"/>
                <w:szCs w:val="20"/>
              </w:rPr>
              <w:t>14,593</w:t>
            </w:r>
            <w:r w:rsidR="00D65DF1" w:rsidRPr="0016690B">
              <w:rPr>
                <w:rFonts w:hint="eastAsia"/>
                <w:spacing w:val="-2"/>
                <w:w w:val="80"/>
                <w:sz w:val="18"/>
                <w:szCs w:val="20"/>
              </w:rPr>
              <w:t>円</w:t>
            </w:r>
          </w:p>
        </w:tc>
        <w:tc>
          <w:tcPr>
            <w:tcW w:w="861" w:type="dxa"/>
            <w:tcBorders>
              <w:top w:val="dotted" w:sz="4" w:space="0" w:color="auto"/>
            </w:tcBorders>
            <w:vAlign w:val="center"/>
          </w:tcPr>
          <w:p w:rsidR="00D36DBA" w:rsidRPr="0016690B" w:rsidRDefault="00D65DF1" w:rsidP="00D36DBA">
            <w:pPr>
              <w:jc w:val="center"/>
              <w:rPr>
                <w:spacing w:val="-2"/>
                <w:w w:val="90"/>
                <w:sz w:val="18"/>
                <w:szCs w:val="20"/>
              </w:rPr>
            </w:pPr>
            <w:r w:rsidRPr="0016690B">
              <w:rPr>
                <w:rFonts w:hint="eastAsia"/>
                <w:spacing w:val="-2"/>
                <w:w w:val="90"/>
                <w:sz w:val="18"/>
                <w:szCs w:val="20"/>
              </w:rPr>
              <w:t>1,</w:t>
            </w:r>
            <w:r w:rsidR="00C90C6D" w:rsidRPr="0016690B">
              <w:rPr>
                <w:rFonts w:hint="eastAsia"/>
                <w:spacing w:val="-2"/>
                <w:w w:val="90"/>
                <w:sz w:val="18"/>
                <w:szCs w:val="20"/>
              </w:rPr>
              <w:t>460</w:t>
            </w:r>
            <w:r w:rsidRPr="0016690B">
              <w:rPr>
                <w:rFonts w:hint="eastAsia"/>
                <w:spacing w:val="-2"/>
                <w:w w:val="90"/>
                <w:sz w:val="18"/>
                <w:szCs w:val="20"/>
              </w:rPr>
              <w:t>円</w:t>
            </w:r>
          </w:p>
        </w:tc>
        <w:tc>
          <w:tcPr>
            <w:tcW w:w="862" w:type="dxa"/>
            <w:tcBorders>
              <w:top w:val="dotted" w:sz="4" w:space="0" w:color="auto"/>
            </w:tcBorders>
            <w:vAlign w:val="center"/>
          </w:tcPr>
          <w:p w:rsidR="00D36DBA" w:rsidRPr="0016690B" w:rsidRDefault="00B25008" w:rsidP="00D36DBA">
            <w:pPr>
              <w:jc w:val="center"/>
              <w:rPr>
                <w:spacing w:val="-2"/>
                <w:sz w:val="18"/>
                <w:szCs w:val="20"/>
              </w:rPr>
            </w:pPr>
            <w:r w:rsidRPr="0016690B">
              <w:rPr>
                <w:rFonts w:hint="eastAsia"/>
                <w:spacing w:val="-2"/>
                <w:sz w:val="18"/>
                <w:szCs w:val="20"/>
              </w:rPr>
              <w:t>2,</w:t>
            </w:r>
            <w:r w:rsidR="00C90C6D" w:rsidRPr="0016690B">
              <w:rPr>
                <w:rFonts w:hint="eastAsia"/>
                <w:spacing w:val="-2"/>
                <w:sz w:val="18"/>
                <w:szCs w:val="20"/>
              </w:rPr>
              <w:t>919</w:t>
            </w:r>
            <w:r w:rsidRPr="0016690B">
              <w:rPr>
                <w:rFonts w:hint="eastAsia"/>
                <w:spacing w:val="-2"/>
                <w:sz w:val="18"/>
                <w:szCs w:val="20"/>
              </w:rPr>
              <w:t>円</w:t>
            </w:r>
          </w:p>
        </w:tc>
        <w:tc>
          <w:tcPr>
            <w:tcW w:w="862" w:type="dxa"/>
            <w:tcBorders>
              <w:top w:val="dotted" w:sz="4" w:space="0" w:color="auto"/>
            </w:tcBorders>
            <w:vAlign w:val="center"/>
          </w:tcPr>
          <w:p w:rsidR="00D36DBA" w:rsidRPr="0016690B" w:rsidRDefault="00B25008" w:rsidP="00D36DBA">
            <w:pPr>
              <w:jc w:val="center"/>
              <w:rPr>
                <w:spacing w:val="-2"/>
                <w:sz w:val="18"/>
                <w:szCs w:val="20"/>
              </w:rPr>
            </w:pPr>
            <w:r w:rsidRPr="0016690B">
              <w:rPr>
                <w:rFonts w:hint="eastAsia"/>
                <w:spacing w:val="-2"/>
                <w:sz w:val="18"/>
                <w:szCs w:val="20"/>
              </w:rPr>
              <w:t>4,</w:t>
            </w:r>
            <w:r w:rsidR="00C90C6D" w:rsidRPr="0016690B">
              <w:rPr>
                <w:rFonts w:hint="eastAsia"/>
                <w:spacing w:val="-2"/>
                <w:sz w:val="18"/>
                <w:szCs w:val="20"/>
              </w:rPr>
              <w:t>378</w:t>
            </w:r>
            <w:r w:rsidRPr="0016690B">
              <w:rPr>
                <w:rFonts w:hint="eastAsia"/>
                <w:spacing w:val="-2"/>
                <w:sz w:val="18"/>
                <w:szCs w:val="20"/>
              </w:rPr>
              <w:t>円</w:t>
            </w:r>
          </w:p>
        </w:tc>
      </w:tr>
    </w:tbl>
    <w:p w:rsidR="00402AD0" w:rsidRPr="006D5B62" w:rsidRDefault="00402AD0" w:rsidP="00402AD0">
      <w:pPr>
        <w:ind w:left="360"/>
        <w:rPr>
          <w:spacing w:val="-2"/>
          <w:sz w:val="22"/>
          <w:szCs w:val="22"/>
        </w:rPr>
      </w:pPr>
    </w:p>
    <w:tbl>
      <w:tblPr>
        <w:tblStyle w:val="a7"/>
        <w:tblW w:w="9356" w:type="dxa"/>
        <w:tblLayout w:type="fixed"/>
        <w:tblLook w:val="04A0" w:firstRow="1" w:lastRow="0" w:firstColumn="1" w:lastColumn="0" w:noHBand="0" w:noVBand="1"/>
      </w:tblPr>
      <w:tblGrid>
        <w:gridCol w:w="425"/>
        <w:gridCol w:w="959"/>
        <w:gridCol w:w="567"/>
        <w:gridCol w:w="851"/>
        <w:gridCol w:w="861"/>
        <w:gridCol w:w="862"/>
        <w:gridCol w:w="862"/>
        <w:gridCol w:w="533"/>
        <w:gridCol w:w="851"/>
        <w:gridCol w:w="861"/>
        <w:gridCol w:w="862"/>
        <w:gridCol w:w="862"/>
      </w:tblGrid>
      <w:tr w:rsidR="00827C9A" w:rsidRPr="006D5B62" w:rsidTr="006346BC">
        <w:trPr>
          <w:trHeight w:val="353"/>
        </w:trPr>
        <w:tc>
          <w:tcPr>
            <w:tcW w:w="1384" w:type="dxa"/>
            <w:gridSpan w:val="2"/>
            <w:vMerge w:val="restart"/>
            <w:tcBorders>
              <w:tl2br w:val="single" w:sz="4" w:space="0" w:color="auto"/>
            </w:tcBorders>
            <w:shd w:val="clear" w:color="auto" w:fill="D9D9D9" w:themeFill="background1" w:themeFillShade="D9"/>
            <w:vAlign w:val="center"/>
          </w:tcPr>
          <w:p w:rsidR="00827C9A" w:rsidRPr="006D5B62" w:rsidRDefault="00827C9A" w:rsidP="00827C9A">
            <w:pPr>
              <w:jc w:val="right"/>
              <w:rPr>
                <w:spacing w:val="-2"/>
                <w:sz w:val="16"/>
                <w:szCs w:val="20"/>
              </w:rPr>
            </w:pPr>
            <w:r w:rsidRPr="006D5B62">
              <w:rPr>
                <w:rFonts w:hint="eastAsia"/>
                <w:spacing w:val="-2"/>
                <w:sz w:val="16"/>
                <w:szCs w:val="20"/>
              </w:rPr>
              <w:t>サービス</w:t>
            </w:r>
          </w:p>
          <w:p w:rsidR="00827C9A" w:rsidRPr="006D5B62" w:rsidRDefault="00827C9A" w:rsidP="00827C9A">
            <w:pPr>
              <w:jc w:val="right"/>
              <w:rPr>
                <w:spacing w:val="-2"/>
                <w:sz w:val="16"/>
                <w:szCs w:val="20"/>
              </w:rPr>
            </w:pPr>
            <w:r w:rsidRPr="006D5B62">
              <w:rPr>
                <w:rFonts w:hint="eastAsia"/>
                <w:spacing w:val="-2"/>
                <w:sz w:val="16"/>
                <w:szCs w:val="20"/>
              </w:rPr>
              <w:t>提供時間</w:t>
            </w:r>
          </w:p>
          <w:p w:rsidR="00827C9A" w:rsidRPr="006D5B62" w:rsidRDefault="00827C9A" w:rsidP="00827C9A">
            <w:pPr>
              <w:jc w:val="left"/>
              <w:rPr>
                <w:spacing w:val="-2"/>
                <w:sz w:val="16"/>
                <w:szCs w:val="20"/>
              </w:rPr>
            </w:pPr>
          </w:p>
          <w:p w:rsidR="00827C9A" w:rsidRPr="006D5B62" w:rsidRDefault="00827C9A" w:rsidP="00827C9A">
            <w:pPr>
              <w:jc w:val="left"/>
              <w:rPr>
                <w:spacing w:val="-2"/>
                <w:sz w:val="16"/>
                <w:szCs w:val="20"/>
              </w:rPr>
            </w:pPr>
            <w:r w:rsidRPr="006D5B62">
              <w:rPr>
                <w:rFonts w:hint="eastAsia"/>
                <w:spacing w:val="-2"/>
                <w:sz w:val="16"/>
                <w:szCs w:val="20"/>
              </w:rPr>
              <w:t>事業所区分</w:t>
            </w:r>
          </w:p>
          <w:p w:rsidR="00827C9A" w:rsidRPr="006D5B62" w:rsidRDefault="00827C9A" w:rsidP="00827C9A">
            <w:pPr>
              <w:jc w:val="left"/>
              <w:rPr>
                <w:spacing w:val="-2"/>
                <w:sz w:val="18"/>
                <w:szCs w:val="20"/>
              </w:rPr>
            </w:pPr>
            <w:r w:rsidRPr="006D5B62">
              <w:rPr>
                <w:rFonts w:hint="eastAsia"/>
                <w:spacing w:val="-2"/>
                <w:sz w:val="16"/>
                <w:szCs w:val="20"/>
              </w:rPr>
              <w:t>要介護度</w:t>
            </w:r>
          </w:p>
        </w:tc>
        <w:tc>
          <w:tcPr>
            <w:tcW w:w="4003" w:type="dxa"/>
            <w:gridSpan w:val="5"/>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1時間以上2時間未満</w:t>
            </w:r>
          </w:p>
        </w:tc>
        <w:tc>
          <w:tcPr>
            <w:tcW w:w="3969" w:type="dxa"/>
            <w:gridSpan w:val="5"/>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2時間以上3時間未満</w:t>
            </w:r>
          </w:p>
        </w:tc>
      </w:tr>
      <w:tr w:rsidR="00827C9A" w:rsidRPr="006D5B62" w:rsidTr="006346BC">
        <w:trPr>
          <w:trHeight w:val="278"/>
        </w:trPr>
        <w:tc>
          <w:tcPr>
            <w:tcW w:w="1384" w:type="dxa"/>
            <w:gridSpan w:val="2"/>
            <w:vMerge/>
            <w:tcBorders>
              <w:tl2br w:val="single" w:sz="4" w:space="0" w:color="auto"/>
            </w:tcBorders>
            <w:shd w:val="clear" w:color="auto" w:fill="D9D9D9" w:themeFill="background1" w:themeFillShade="D9"/>
            <w:vAlign w:val="center"/>
          </w:tcPr>
          <w:p w:rsidR="00827C9A" w:rsidRPr="006D5B62" w:rsidRDefault="00827C9A" w:rsidP="00827C9A">
            <w:pPr>
              <w:jc w:val="center"/>
              <w:rPr>
                <w:spacing w:val="-2"/>
                <w:sz w:val="18"/>
                <w:szCs w:val="20"/>
              </w:rPr>
            </w:pPr>
          </w:p>
        </w:tc>
        <w:tc>
          <w:tcPr>
            <w:tcW w:w="567" w:type="dxa"/>
            <w:vMerge w:val="restart"/>
            <w:shd w:val="clear" w:color="auto" w:fill="D9D9D9" w:themeFill="background1" w:themeFillShade="D9"/>
            <w:vAlign w:val="center"/>
          </w:tcPr>
          <w:p w:rsidR="00827C9A" w:rsidRPr="006D5B62" w:rsidRDefault="00827C9A" w:rsidP="00827C9A">
            <w:pPr>
              <w:jc w:val="center"/>
              <w:rPr>
                <w:spacing w:val="-2"/>
                <w:w w:val="80"/>
                <w:sz w:val="18"/>
                <w:szCs w:val="20"/>
              </w:rPr>
            </w:pPr>
            <w:r w:rsidRPr="006D5B62">
              <w:rPr>
                <w:rFonts w:hint="eastAsia"/>
                <w:spacing w:val="-2"/>
                <w:w w:val="80"/>
                <w:sz w:val="18"/>
                <w:szCs w:val="20"/>
              </w:rPr>
              <w:t>基本</w:t>
            </w:r>
          </w:p>
          <w:p w:rsidR="00827C9A" w:rsidRPr="006D5B62" w:rsidRDefault="00827C9A" w:rsidP="00827C9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利用者負担額</w:t>
            </w:r>
          </w:p>
        </w:tc>
        <w:tc>
          <w:tcPr>
            <w:tcW w:w="533" w:type="dxa"/>
            <w:vMerge w:val="restart"/>
            <w:shd w:val="clear" w:color="auto" w:fill="D9D9D9" w:themeFill="background1" w:themeFillShade="D9"/>
            <w:vAlign w:val="center"/>
          </w:tcPr>
          <w:p w:rsidR="00827C9A" w:rsidRPr="006D5B62" w:rsidRDefault="00827C9A" w:rsidP="00827C9A">
            <w:pPr>
              <w:jc w:val="center"/>
              <w:rPr>
                <w:spacing w:val="-2"/>
                <w:w w:val="80"/>
                <w:sz w:val="18"/>
                <w:szCs w:val="20"/>
              </w:rPr>
            </w:pPr>
            <w:r w:rsidRPr="006D5B62">
              <w:rPr>
                <w:rFonts w:hint="eastAsia"/>
                <w:spacing w:val="-2"/>
                <w:w w:val="80"/>
                <w:sz w:val="18"/>
                <w:szCs w:val="20"/>
              </w:rPr>
              <w:t>基本</w:t>
            </w:r>
          </w:p>
          <w:p w:rsidR="00827C9A" w:rsidRPr="006D5B62" w:rsidRDefault="00827C9A" w:rsidP="00827C9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利用者負担額</w:t>
            </w:r>
          </w:p>
        </w:tc>
      </w:tr>
      <w:tr w:rsidR="000736AF" w:rsidRPr="006D5B62" w:rsidTr="000736AF">
        <w:trPr>
          <w:trHeight w:val="277"/>
        </w:trPr>
        <w:tc>
          <w:tcPr>
            <w:tcW w:w="1384" w:type="dxa"/>
            <w:gridSpan w:val="2"/>
            <w:vMerge/>
            <w:tcBorders>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567" w:type="dxa"/>
            <w:vMerge/>
            <w:shd w:val="clear" w:color="auto" w:fill="D9D9D9" w:themeFill="background1" w:themeFillShade="D9"/>
            <w:vAlign w:val="center"/>
          </w:tcPr>
          <w:p w:rsidR="000736AF" w:rsidRPr="006D5B62" w:rsidRDefault="000736AF" w:rsidP="000736AF">
            <w:pPr>
              <w:jc w:val="center"/>
              <w:rPr>
                <w:spacing w:val="-2"/>
                <w:sz w:val="18"/>
                <w:szCs w:val="20"/>
              </w:rPr>
            </w:pPr>
          </w:p>
        </w:tc>
        <w:tc>
          <w:tcPr>
            <w:tcW w:w="851" w:type="dxa"/>
            <w:vMerge/>
            <w:shd w:val="clear" w:color="auto" w:fill="D9D9D9" w:themeFill="background1" w:themeFillShade="D9"/>
            <w:vAlign w:val="center"/>
          </w:tcPr>
          <w:p w:rsidR="000736AF" w:rsidRPr="006D5B62"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7D2480" w:rsidRDefault="000736AF" w:rsidP="000736AF">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3割負担</w:t>
            </w:r>
          </w:p>
        </w:tc>
        <w:tc>
          <w:tcPr>
            <w:tcW w:w="533" w:type="dxa"/>
            <w:vMerge/>
            <w:shd w:val="clear" w:color="auto" w:fill="D9D9D9" w:themeFill="background1" w:themeFillShade="D9"/>
            <w:vAlign w:val="center"/>
          </w:tcPr>
          <w:p w:rsidR="000736AF" w:rsidRPr="006D5B62" w:rsidRDefault="000736AF" w:rsidP="000736AF">
            <w:pPr>
              <w:jc w:val="center"/>
              <w:rPr>
                <w:spacing w:val="-2"/>
                <w:sz w:val="18"/>
                <w:szCs w:val="20"/>
              </w:rPr>
            </w:pPr>
          </w:p>
        </w:tc>
        <w:tc>
          <w:tcPr>
            <w:tcW w:w="851" w:type="dxa"/>
            <w:vMerge/>
            <w:shd w:val="clear" w:color="auto" w:fill="D9D9D9" w:themeFill="background1" w:themeFillShade="D9"/>
            <w:vAlign w:val="center"/>
          </w:tcPr>
          <w:p w:rsidR="000736AF" w:rsidRPr="006D5B62"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7D2480" w:rsidRDefault="000736AF" w:rsidP="000736AF">
            <w:pPr>
              <w:jc w:val="center"/>
              <w:rPr>
                <w:spacing w:val="-2"/>
                <w:w w:val="90"/>
                <w:sz w:val="18"/>
                <w:szCs w:val="20"/>
              </w:rPr>
            </w:pPr>
            <w:r w:rsidRPr="007D2480">
              <w:rPr>
                <w:rFonts w:hint="eastAsia"/>
                <w:spacing w:val="-2"/>
                <w:w w:val="90"/>
                <w:sz w:val="18"/>
                <w:szCs w:val="20"/>
              </w:rPr>
              <w:t>1割負担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3割負担</w:t>
            </w:r>
          </w:p>
        </w:tc>
      </w:tr>
      <w:tr w:rsidR="000736AF" w:rsidRPr="006D5B62" w:rsidTr="000736AF">
        <w:trPr>
          <w:trHeight w:val="156"/>
        </w:trPr>
        <w:tc>
          <w:tcPr>
            <w:tcW w:w="425" w:type="dxa"/>
            <w:vMerge w:val="restart"/>
            <w:textDirection w:val="tbRlV"/>
            <w:vAlign w:val="center"/>
          </w:tcPr>
          <w:p w:rsidR="000736AF" w:rsidRPr="006D5B62" w:rsidRDefault="000736AF" w:rsidP="000736AF">
            <w:pPr>
              <w:ind w:left="113" w:right="113"/>
              <w:jc w:val="center"/>
              <w:rPr>
                <w:spacing w:val="-2"/>
                <w:sz w:val="18"/>
                <w:szCs w:val="20"/>
              </w:rPr>
            </w:pPr>
            <w:r w:rsidRPr="006D5B62">
              <w:rPr>
                <w:rFonts w:hint="eastAsia"/>
                <w:spacing w:val="-2"/>
                <w:szCs w:val="20"/>
              </w:rPr>
              <w:t>大規模型Ⅰ</w:t>
            </w:r>
          </w:p>
        </w:tc>
        <w:tc>
          <w:tcPr>
            <w:tcW w:w="959" w:type="dxa"/>
            <w:tcBorders>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3</w:t>
            </w:r>
            <w:r w:rsidR="00276DFA" w:rsidRPr="0016690B">
              <w:rPr>
                <w:rFonts w:hint="eastAsia"/>
                <w:spacing w:val="-2"/>
                <w:sz w:val="18"/>
                <w:szCs w:val="20"/>
              </w:rPr>
              <w:t>61</w:t>
            </w:r>
          </w:p>
        </w:tc>
        <w:tc>
          <w:tcPr>
            <w:tcW w:w="851" w:type="dxa"/>
            <w:tcBorders>
              <w:bottom w:val="dotted" w:sz="4" w:space="0" w:color="auto"/>
            </w:tcBorders>
            <w:vAlign w:val="center"/>
          </w:tcPr>
          <w:p w:rsidR="000736AF" w:rsidRPr="0016690B" w:rsidRDefault="00EB66B7" w:rsidP="000736AF">
            <w:pPr>
              <w:jc w:val="center"/>
              <w:rPr>
                <w:spacing w:val="-2"/>
                <w:w w:val="90"/>
                <w:sz w:val="18"/>
                <w:szCs w:val="20"/>
              </w:rPr>
            </w:pPr>
            <w:r w:rsidRPr="0016690B">
              <w:rPr>
                <w:rFonts w:hint="eastAsia"/>
                <w:spacing w:val="-2"/>
                <w:w w:val="90"/>
                <w:sz w:val="18"/>
                <w:szCs w:val="20"/>
              </w:rPr>
              <w:t>3,</w:t>
            </w:r>
            <w:r w:rsidR="002424E3" w:rsidRPr="0016690B">
              <w:rPr>
                <w:rFonts w:hint="eastAsia"/>
                <w:spacing w:val="-2"/>
                <w:w w:val="90"/>
                <w:sz w:val="18"/>
                <w:szCs w:val="20"/>
              </w:rPr>
              <w:t>848</w:t>
            </w:r>
            <w:r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EB66B7" w:rsidP="000736AF">
            <w:pPr>
              <w:jc w:val="center"/>
              <w:rPr>
                <w:spacing w:val="-2"/>
                <w:sz w:val="18"/>
                <w:szCs w:val="20"/>
              </w:rPr>
            </w:pPr>
            <w:r w:rsidRPr="0016690B">
              <w:rPr>
                <w:rFonts w:hint="eastAsia"/>
                <w:spacing w:val="-2"/>
                <w:sz w:val="18"/>
                <w:szCs w:val="20"/>
              </w:rPr>
              <w:t>3</w:t>
            </w:r>
            <w:r w:rsidR="002424E3" w:rsidRPr="0016690B">
              <w:rPr>
                <w:rFonts w:hint="eastAsia"/>
                <w:spacing w:val="-2"/>
                <w:sz w:val="18"/>
                <w:szCs w:val="20"/>
              </w:rPr>
              <w:t>85</w:t>
            </w:r>
            <w:r w:rsidRPr="0016690B">
              <w:rPr>
                <w:rFonts w:hint="eastAsia"/>
                <w:spacing w:val="-2"/>
                <w:sz w:val="18"/>
                <w:szCs w:val="20"/>
              </w:rPr>
              <w:t>円</w:t>
            </w:r>
          </w:p>
        </w:tc>
        <w:tc>
          <w:tcPr>
            <w:tcW w:w="862" w:type="dxa"/>
            <w:tcBorders>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770</w:t>
            </w:r>
            <w:r w:rsidR="00EB66B7" w:rsidRPr="0016690B">
              <w:rPr>
                <w:rFonts w:hint="eastAsia"/>
                <w:spacing w:val="-2"/>
                <w:sz w:val="18"/>
                <w:szCs w:val="20"/>
              </w:rPr>
              <w:t>円</w:t>
            </w:r>
          </w:p>
        </w:tc>
        <w:tc>
          <w:tcPr>
            <w:tcW w:w="862" w:type="dxa"/>
            <w:tcBorders>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1,</w:t>
            </w:r>
            <w:r w:rsidR="002424E3" w:rsidRPr="0016690B">
              <w:rPr>
                <w:rFonts w:hint="eastAsia"/>
                <w:spacing w:val="-2"/>
                <w:sz w:val="18"/>
                <w:szCs w:val="20"/>
              </w:rPr>
              <w:t>155</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3</w:t>
            </w:r>
            <w:r w:rsidR="002424E3" w:rsidRPr="0016690B">
              <w:rPr>
                <w:rFonts w:hint="eastAsia"/>
                <w:spacing w:val="-2"/>
                <w:sz w:val="18"/>
                <w:szCs w:val="20"/>
              </w:rPr>
              <w:t>75</w:t>
            </w:r>
          </w:p>
        </w:tc>
        <w:tc>
          <w:tcPr>
            <w:tcW w:w="851" w:type="dxa"/>
            <w:tcBorders>
              <w:bottom w:val="dotted" w:sz="4" w:space="0" w:color="auto"/>
            </w:tcBorders>
            <w:vAlign w:val="center"/>
          </w:tcPr>
          <w:p w:rsidR="000736AF" w:rsidRPr="0016690B" w:rsidRDefault="002C0910" w:rsidP="000736AF">
            <w:pPr>
              <w:jc w:val="center"/>
              <w:rPr>
                <w:spacing w:val="-2"/>
                <w:w w:val="90"/>
                <w:sz w:val="18"/>
                <w:szCs w:val="20"/>
              </w:rPr>
            </w:pPr>
            <w:r w:rsidRPr="0016690B">
              <w:rPr>
                <w:rFonts w:hint="eastAsia"/>
                <w:spacing w:val="-2"/>
                <w:w w:val="90"/>
                <w:sz w:val="18"/>
                <w:szCs w:val="20"/>
              </w:rPr>
              <w:t>3,</w:t>
            </w:r>
            <w:r w:rsidR="002424E3" w:rsidRPr="0016690B">
              <w:rPr>
                <w:rFonts w:hint="eastAsia"/>
                <w:spacing w:val="-2"/>
                <w:w w:val="90"/>
                <w:sz w:val="18"/>
                <w:szCs w:val="20"/>
              </w:rPr>
              <w:t>997</w:t>
            </w:r>
            <w:r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400</w:t>
            </w:r>
            <w:r w:rsidR="002C0910" w:rsidRPr="0016690B">
              <w:rPr>
                <w:rFonts w:hint="eastAsia"/>
                <w:spacing w:val="-2"/>
                <w:sz w:val="18"/>
                <w:szCs w:val="20"/>
              </w:rPr>
              <w:t>円</w:t>
            </w:r>
          </w:p>
        </w:tc>
        <w:tc>
          <w:tcPr>
            <w:tcW w:w="862" w:type="dxa"/>
            <w:tcBorders>
              <w:bottom w:val="dotted" w:sz="4" w:space="0" w:color="auto"/>
            </w:tcBorders>
            <w:vAlign w:val="center"/>
          </w:tcPr>
          <w:p w:rsidR="000736AF" w:rsidRPr="0016690B" w:rsidRDefault="00B71D0A" w:rsidP="000736AF">
            <w:pPr>
              <w:jc w:val="center"/>
              <w:rPr>
                <w:spacing w:val="-2"/>
                <w:sz w:val="18"/>
                <w:szCs w:val="20"/>
              </w:rPr>
            </w:pPr>
            <w:r w:rsidRPr="0016690B">
              <w:rPr>
                <w:rFonts w:hint="eastAsia"/>
                <w:spacing w:val="-2"/>
                <w:sz w:val="18"/>
                <w:szCs w:val="20"/>
              </w:rPr>
              <w:t>800</w:t>
            </w:r>
            <w:r w:rsidR="0029710A" w:rsidRPr="0016690B">
              <w:rPr>
                <w:rFonts w:hint="eastAsia"/>
                <w:spacing w:val="-2"/>
                <w:sz w:val="18"/>
                <w:szCs w:val="20"/>
              </w:rPr>
              <w:t>円</w:t>
            </w:r>
          </w:p>
        </w:tc>
        <w:tc>
          <w:tcPr>
            <w:tcW w:w="862" w:type="dxa"/>
            <w:tcBorders>
              <w:bottom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200</w:t>
            </w:r>
            <w:r w:rsidRPr="0016690B">
              <w:rPr>
                <w:rFonts w:hint="eastAsia"/>
                <w:spacing w:val="-2"/>
                <w:sz w:val="18"/>
                <w:szCs w:val="20"/>
              </w:rPr>
              <w:t>円</w:t>
            </w:r>
          </w:p>
        </w:tc>
      </w:tr>
      <w:tr w:rsidR="000736AF" w:rsidRPr="006D5B62" w:rsidTr="000736AF">
        <w:trPr>
          <w:trHeight w:val="201"/>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3</w:t>
            </w:r>
            <w:r w:rsidR="00276DFA" w:rsidRPr="0016690B">
              <w:rPr>
                <w:rFonts w:hint="eastAsia"/>
                <w:spacing w:val="-2"/>
                <w:sz w:val="18"/>
                <w:szCs w:val="20"/>
              </w:rPr>
              <w:t>92</w:t>
            </w:r>
          </w:p>
        </w:tc>
        <w:tc>
          <w:tcPr>
            <w:tcW w:w="851" w:type="dxa"/>
            <w:tcBorders>
              <w:top w:val="dotted" w:sz="4" w:space="0" w:color="auto"/>
              <w:bottom w:val="dotted" w:sz="4" w:space="0" w:color="auto"/>
            </w:tcBorders>
            <w:vAlign w:val="center"/>
          </w:tcPr>
          <w:p w:rsidR="000736AF" w:rsidRPr="0016690B" w:rsidRDefault="002424E3" w:rsidP="000736AF">
            <w:pPr>
              <w:jc w:val="center"/>
              <w:rPr>
                <w:spacing w:val="-2"/>
                <w:w w:val="90"/>
                <w:sz w:val="18"/>
                <w:szCs w:val="20"/>
              </w:rPr>
            </w:pPr>
            <w:r w:rsidRPr="0016690B">
              <w:rPr>
                <w:rFonts w:hint="eastAsia"/>
                <w:spacing w:val="-2"/>
                <w:w w:val="90"/>
                <w:sz w:val="18"/>
                <w:szCs w:val="20"/>
              </w:rPr>
              <w:t>4,178</w:t>
            </w:r>
            <w:r w:rsidR="00EB66B7"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418</w:t>
            </w:r>
            <w:r w:rsidR="00EB66B7"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836</w:t>
            </w:r>
            <w:r w:rsidR="00EB66B7"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1,</w:t>
            </w:r>
            <w:r w:rsidR="002424E3" w:rsidRPr="0016690B">
              <w:rPr>
                <w:rFonts w:hint="eastAsia"/>
                <w:spacing w:val="-2"/>
                <w:sz w:val="18"/>
                <w:szCs w:val="20"/>
              </w:rPr>
              <w:t>254</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2424E3" w:rsidP="000736AF">
            <w:pPr>
              <w:jc w:val="center"/>
              <w:rPr>
                <w:spacing w:val="-2"/>
                <w:sz w:val="18"/>
                <w:szCs w:val="20"/>
              </w:rPr>
            </w:pPr>
            <w:r w:rsidRPr="0016690B">
              <w:rPr>
                <w:rFonts w:hint="eastAsia"/>
                <w:spacing w:val="-2"/>
                <w:sz w:val="18"/>
                <w:szCs w:val="20"/>
              </w:rPr>
              <w:t>431</w:t>
            </w:r>
          </w:p>
        </w:tc>
        <w:tc>
          <w:tcPr>
            <w:tcW w:w="851" w:type="dxa"/>
            <w:tcBorders>
              <w:top w:val="dotted" w:sz="4" w:space="0" w:color="auto"/>
              <w:bottom w:val="dotted" w:sz="4" w:space="0" w:color="auto"/>
            </w:tcBorders>
            <w:vAlign w:val="center"/>
          </w:tcPr>
          <w:p w:rsidR="000736AF" w:rsidRPr="0016690B" w:rsidRDefault="002C0910" w:rsidP="000736AF">
            <w:pPr>
              <w:jc w:val="center"/>
              <w:rPr>
                <w:spacing w:val="-2"/>
                <w:w w:val="90"/>
                <w:sz w:val="18"/>
                <w:szCs w:val="20"/>
              </w:rPr>
            </w:pPr>
            <w:r w:rsidRPr="0016690B">
              <w:rPr>
                <w:rFonts w:hint="eastAsia"/>
                <w:spacing w:val="-2"/>
                <w:w w:val="90"/>
                <w:sz w:val="18"/>
                <w:szCs w:val="20"/>
              </w:rPr>
              <w:t>4,</w:t>
            </w:r>
            <w:r w:rsidR="002424E3" w:rsidRPr="0016690B">
              <w:rPr>
                <w:rFonts w:hint="eastAsia"/>
                <w:spacing w:val="-2"/>
                <w:w w:val="90"/>
                <w:sz w:val="18"/>
                <w:szCs w:val="20"/>
              </w:rPr>
              <w:t>594</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4</w:t>
            </w:r>
            <w:r w:rsidR="002424E3" w:rsidRPr="0016690B">
              <w:rPr>
                <w:rFonts w:hint="eastAsia"/>
                <w:spacing w:val="-2"/>
                <w:sz w:val="18"/>
                <w:szCs w:val="20"/>
              </w:rPr>
              <w:t>60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B71D0A" w:rsidP="000736AF">
            <w:pPr>
              <w:jc w:val="center"/>
              <w:rPr>
                <w:spacing w:val="-2"/>
                <w:sz w:val="18"/>
                <w:szCs w:val="20"/>
              </w:rPr>
            </w:pPr>
            <w:r w:rsidRPr="0016690B">
              <w:rPr>
                <w:rFonts w:hint="eastAsia"/>
                <w:spacing w:val="-2"/>
                <w:sz w:val="18"/>
                <w:szCs w:val="20"/>
              </w:rPr>
              <w:t>919</w:t>
            </w:r>
            <w:r w:rsidR="0029710A"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379</w:t>
            </w:r>
            <w:r w:rsidRPr="0016690B">
              <w:rPr>
                <w:rFonts w:hint="eastAsia"/>
                <w:spacing w:val="-2"/>
                <w:sz w:val="18"/>
                <w:szCs w:val="20"/>
              </w:rPr>
              <w:t>円</w:t>
            </w:r>
          </w:p>
        </w:tc>
      </w:tr>
      <w:tr w:rsidR="000736AF" w:rsidRPr="006D5B62" w:rsidTr="000736AF">
        <w:trPr>
          <w:trHeight w:val="234"/>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736AF" w:rsidRPr="0016690B" w:rsidRDefault="00276DFA" w:rsidP="000736AF">
            <w:pPr>
              <w:jc w:val="center"/>
              <w:rPr>
                <w:spacing w:val="-2"/>
                <w:sz w:val="18"/>
                <w:szCs w:val="20"/>
              </w:rPr>
            </w:pPr>
            <w:r w:rsidRPr="0016690B">
              <w:rPr>
                <w:rFonts w:hint="eastAsia"/>
                <w:spacing w:val="-2"/>
                <w:sz w:val="18"/>
                <w:szCs w:val="20"/>
              </w:rPr>
              <w:t>421</w:t>
            </w:r>
          </w:p>
        </w:tc>
        <w:tc>
          <w:tcPr>
            <w:tcW w:w="851" w:type="dxa"/>
            <w:tcBorders>
              <w:top w:val="dotted" w:sz="4" w:space="0" w:color="auto"/>
              <w:bottom w:val="dotted" w:sz="4" w:space="0" w:color="auto"/>
            </w:tcBorders>
            <w:vAlign w:val="center"/>
          </w:tcPr>
          <w:p w:rsidR="000736AF" w:rsidRPr="0016690B" w:rsidRDefault="00EB66B7" w:rsidP="000736AF">
            <w:pPr>
              <w:jc w:val="center"/>
              <w:rPr>
                <w:spacing w:val="-2"/>
                <w:w w:val="90"/>
                <w:sz w:val="18"/>
                <w:szCs w:val="20"/>
              </w:rPr>
            </w:pPr>
            <w:r w:rsidRPr="0016690B">
              <w:rPr>
                <w:rFonts w:hint="eastAsia"/>
                <w:spacing w:val="-2"/>
                <w:w w:val="90"/>
                <w:sz w:val="18"/>
                <w:szCs w:val="20"/>
              </w:rPr>
              <w:t>4,</w:t>
            </w:r>
            <w:r w:rsidR="002424E3" w:rsidRPr="0016690B">
              <w:rPr>
                <w:rFonts w:hint="eastAsia"/>
                <w:spacing w:val="-2"/>
                <w:w w:val="90"/>
                <w:sz w:val="18"/>
                <w:szCs w:val="20"/>
              </w:rPr>
              <w:t>487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EB66B7" w:rsidP="000736AF">
            <w:pPr>
              <w:jc w:val="center"/>
              <w:rPr>
                <w:spacing w:val="-2"/>
                <w:sz w:val="18"/>
                <w:szCs w:val="20"/>
              </w:rPr>
            </w:pPr>
            <w:r w:rsidRPr="0016690B">
              <w:rPr>
                <w:rFonts w:hint="eastAsia"/>
                <w:spacing w:val="-2"/>
                <w:sz w:val="18"/>
                <w:szCs w:val="20"/>
              </w:rPr>
              <w:t>4</w:t>
            </w:r>
            <w:r w:rsidR="002424E3" w:rsidRPr="0016690B">
              <w:rPr>
                <w:rFonts w:hint="eastAsia"/>
                <w:spacing w:val="-2"/>
                <w:sz w:val="18"/>
                <w:szCs w:val="20"/>
              </w:rPr>
              <w:t>49</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898</w:t>
            </w:r>
            <w:r w:rsidR="002C0910"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1,</w:t>
            </w:r>
            <w:r w:rsidR="002424E3" w:rsidRPr="0016690B">
              <w:rPr>
                <w:rFonts w:hint="eastAsia"/>
                <w:spacing w:val="-2"/>
                <w:sz w:val="18"/>
                <w:szCs w:val="20"/>
              </w:rPr>
              <w:t>347</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4</w:t>
            </w:r>
            <w:r w:rsidR="002424E3" w:rsidRPr="0016690B">
              <w:rPr>
                <w:rFonts w:hint="eastAsia"/>
                <w:spacing w:val="-2"/>
                <w:sz w:val="18"/>
                <w:szCs w:val="20"/>
              </w:rPr>
              <w:t>88</w:t>
            </w:r>
          </w:p>
        </w:tc>
        <w:tc>
          <w:tcPr>
            <w:tcW w:w="851" w:type="dxa"/>
            <w:tcBorders>
              <w:top w:val="dotted" w:sz="4" w:space="0" w:color="auto"/>
              <w:bottom w:val="dotted" w:sz="4" w:space="0" w:color="auto"/>
            </w:tcBorders>
            <w:vAlign w:val="center"/>
          </w:tcPr>
          <w:p w:rsidR="000736AF" w:rsidRPr="0016690B" w:rsidRDefault="002424E3" w:rsidP="000736AF">
            <w:pPr>
              <w:jc w:val="center"/>
              <w:rPr>
                <w:spacing w:val="-2"/>
                <w:w w:val="90"/>
                <w:sz w:val="18"/>
                <w:szCs w:val="20"/>
              </w:rPr>
            </w:pPr>
            <w:r w:rsidRPr="0016690B">
              <w:rPr>
                <w:rFonts w:hint="eastAsia"/>
                <w:spacing w:val="-2"/>
                <w:w w:val="90"/>
                <w:sz w:val="18"/>
                <w:szCs w:val="20"/>
              </w:rPr>
              <w:t>5,202</w:t>
            </w:r>
            <w:r w:rsidR="002C0910"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521</w:t>
            </w:r>
            <w:r w:rsidR="002C0910"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B71D0A" w:rsidP="000736AF">
            <w:pPr>
              <w:jc w:val="center"/>
              <w:rPr>
                <w:spacing w:val="-2"/>
                <w:sz w:val="18"/>
                <w:szCs w:val="20"/>
              </w:rPr>
            </w:pPr>
            <w:r w:rsidRPr="0016690B">
              <w:rPr>
                <w:rFonts w:hint="eastAsia"/>
                <w:spacing w:val="-2"/>
                <w:sz w:val="18"/>
                <w:szCs w:val="20"/>
              </w:rPr>
              <w:t>1,041</w:t>
            </w:r>
            <w:r w:rsidR="0029710A"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561</w:t>
            </w:r>
            <w:r w:rsidRPr="0016690B">
              <w:rPr>
                <w:rFonts w:hint="eastAsia"/>
                <w:spacing w:val="-2"/>
                <w:sz w:val="18"/>
                <w:szCs w:val="20"/>
              </w:rPr>
              <w:t>円</w:t>
            </w:r>
          </w:p>
        </w:tc>
      </w:tr>
      <w:tr w:rsidR="000736AF" w:rsidRPr="006D5B62" w:rsidTr="000736AF">
        <w:trPr>
          <w:trHeight w:val="151"/>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4</w:t>
            </w:r>
            <w:r w:rsidR="00276DFA" w:rsidRPr="0016690B">
              <w:rPr>
                <w:rFonts w:hint="eastAsia"/>
                <w:spacing w:val="-2"/>
                <w:sz w:val="18"/>
                <w:szCs w:val="20"/>
              </w:rPr>
              <w:t>50</w:t>
            </w:r>
          </w:p>
        </w:tc>
        <w:tc>
          <w:tcPr>
            <w:tcW w:w="851" w:type="dxa"/>
            <w:tcBorders>
              <w:top w:val="dotted" w:sz="4" w:space="0" w:color="auto"/>
              <w:bottom w:val="dotted" w:sz="4" w:space="0" w:color="auto"/>
            </w:tcBorders>
            <w:vAlign w:val="center"/>
          </w:tcPr>
          <w:p w:rsidR="000736AF" w:rsidRPr="0016690B" w:rsidRDefault="00EB66B7" w:rsidP="000736AF">
            <w:pPr>
              <w:jc w:val="center"/>
              <w:rPr>
                <w:spacing w:val="-2"/>
                <w:w w:val="90"/>
                <w:sz w:val="18"/>
                <w:szCs w:val="20"/>
              </w:rPr>
            </w:pPr>
            <w:r w:rsidRPr="0016690B">
              <w:rPr>
                <w:rFonts w:hint="eastAsia"/>
                <w:spacing w:val="-2"/>
                <w:w w:val="90"/>
                <w:sz w:val="18"/>
                <w:szCs w:val="20"/>
              </w:rPr>
              <w:t>4,</w:t>
            </w:r>
            <w:r w:rsidR="002424E3" w:rsidRPr="0016690B">
              <w:rPr>
                <w:rFonts w:hint="eastAsia"/>
                <w:spacing w:val="-2"/>
                <w:w w:val="90"/>
                <w:sz w:val="18"/>
                <w:szCs w:val="20"/>
              </w:rPr>
              <w:t>797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EB66B7" w:rsidP="000736AF">
            <w:pPr>
              <w:jc w:val="center"/>
              <w:rPr>
                <w:spacing w:val="-2"/>
                <w:sz w:val="18"/>
                <w:szCs w:val="20"/>
              </w:rPr>
            </w:pPr>
            <w:r w:rsidRPr="0016690B">
              <w:rPr>
                <w:rFonts w:hint="eastAsia"/>
                <w:spacing w:val="-2"/>
                <w:sz w:val="18"/>
                <w:szCs w:val="20"/>
              </w:rPr>
              <w:t>4</w:t>
            </w:r>
            <w:r w:rsidR="002424E3" w:rsidRPr="0016690B">
              <w:rPr>
                <w:rFonts w:hint="eastAsia"/>
                <w:spacing w:val="-2"/>
                <w:sz w:val="18"/>
                <w:szCs w:val="20"/>
              </w:rPr>
              <w:t>80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960</w:t>
            </w:r>
            <w:r w:rsidR="002C0910"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1,</w:t>
            </w:r>
            <w:r w:rsidR="002424E3" w:rsidRPr="0016690B">
              <w:rPr>
                <w:rFonts w:hint="eastAsia"/>
                <w:spacing w:val="-2"/>
                <w:sz w:val="18"/>
                <w:szCs w:val="20"/>
              </w:rPr>
              <w:t>440</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5</w:t>
            </w:r>
            <w:r w:rsidR="002424E3" w:rsidRPr="0016690B">
              <w:rPr>
                <w:rFonts w:hint="eastAsia"/>
                <w:spacing w:val="-2"/>
                <w:sz w:val="18"/>
                <w:szCs w:val="20"/>
              </w:rPr>
              <w:t>44</w:t>
            </w:r>
          </w:p>
        </w:tc>
        <w:tc>
          <w:tcPr>
            <w:tcW w:w="851" w:type="dxa"/>
            <w:tcBorders>
              <w:top w:val="dotted" w:sz="4" w:space="0" w:color="auto"/>
              <w:bottom w:val="dotted" w:sz="4" w:space="0" w:color="auto"/>
            </w:tcBorders>
            <w:vAlign w:val="center"/>
          </w:tcPr>
          <w:p w:rsidR="000736AF" w:rsidRPr="0016690B" w:rsidRDefault="002C0910" w:rsidP="000736AF">
            <w:pPr>
              <w:jc w:val="center"/>
              <w:rPr>
                <w:spacing w:val="-2"/>
                <w:w w:val="90"/>
                <w:sz w:val="18"/>
                <w:szCs w:val="20"/>
              </w:rPr>
            </w:pPr>
            <w:r w:rsidRPr="0016690B">
              <w:rPr>
                <w:rFonts w:hint="eastAsia"/>
                <w:spacing w:val="-2"/>
                <w:w w:val="90"/>
                <w:sz w:val="18"/>
                <w:szCs w:val="20"/>
              </w:rPr>
              <w:t>5,</w:t>
            </w:r>
            <w:r w:rsidR="002424E3" w:rsidRPr="0016690B">
              <w:rPr>
                <w:rFonts w:hint="eastAsia"/>
                <w:spacing w:val="-2"/>
                <w:w w:val="90"/>
                <w:sz w:val="18"/>
                <w:szCs w:val="20"/>
              </w:rPr>
              <w:t>799</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5</w:t>
            </w:r>
            <w:r w:rsidR="002424E3" w:rsidRPr="0016690B">
              <w:rPr>
                <w:rFonts w:hint="eastAsia"/>
                <w:spacing w:val="-2"/>
                <w:sz w:val="18"/>
                <w:szCs w:val="20"/>
              </w:rPr>
              <w:t>80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160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740</w:t>
            </w:r>
            <w:r w:rsidRPr="0016690B">
              <w:rPr>
                <w:rFonts w:hint="eastAsia"/>
                <w:spacing w:val="-2"/>
                <w:sz w:val="18"/>
                <w:szCs w:val="20"/>
              </w:rPr>
              <w:t>円</w:t>
            </w:r>
          </w:p>
        </w:tc>
      </w:tr>
      <w:tr w:rsidR="000736AF" w:rsidRPr="006D5B62" w:rsidTr="000736AF">
        <w:trPr>
          <w:trHeight w:val="184"/>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single"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4</w:t>
            </w:r>
            <w:r w:rsidR="00276DFA" w:rsidRPr="0016690B">
              <w:rPr>
                <w:rFonts w:hint="eastAsia"/>
                <w:spacing w:val="-2"/>
                <w:sz w:val="18"/>
                <w:szCs w:val="20"/>
              </w:rPr>
              <w:t>81</w:t>
            </w:r>
          </w:p>
        </w:tc>
        <w:tc>
          <w:tcPr>
            <w:tcW w:w="851" w:type="dxa"/>
            <w:tcBorders>
              <w:top w:val="dotted" w:sz="4" w:space="0" w:color="auto"/>
            </w:tcBorders>
            <w:vAlign w:val="center"/>
          </w:tcPr>
          <w:p w:rsidR="000736AF" w:rsidRPr="0016690B" w:rsidRDefault="002424E3" w:rsidP="000736AF">
            <w:pPr>
              <w:jc w:val="center"/>
              <w:rPr>
                <w:spacing w:val="-2"/>
                <w:w w:val="90"/>
                <w:sz w:val="18"/>
                <w:szCs w:val="20"/>
              </w:rPr>
            </w:pPr>
            <w:r w:rsidRPr="0016690B">
              <w:rPr>
                <w:rFonts w:hint="eastAsia"/>
                <w:spacing w:val="-2"/>
                <w:w w:val="90"/>
                <w:sz w:val="18"/>
                <w:szCs w:val="20"/>
              </w:rPr>
              <w:t>5,127</w:t>
            </w:r>
            <w:r w:rsidR="00EB66B7" w:rsidRPr="0016690B">
              <w:rPr>
                <w:rFonts w:hint="eastAsia"/>
                <w:spacing w:val="-2"/>
                <w:w w:val="90"/>
                <w:sz w:val="18"/>
                <w:szCs w:val="20"/>
              </w:rPr>
              <w:t>円</w:t>
            </w:r>
          </w:p>
        </w:tc>
        <w:tc>
          <w:tcPr>
            <w:tcW w:w="861" w:type="dxa"/>
            <w:tcBorders>
              <w:top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513</w:t>
            </w:r>
            <w:r w:rsidR="00EB66B7" w:rsidRPr="0016690B">
              <w:rPr>
                <w:rFonts w:hint="eastAsia"/>
                <w:spacing w:val="-2"/>
                <w:sz w:val="18"/>
                <w:szCs w:val="20"/>
              </w:rPr>
              <w:t>円</w:t>
            </w:r>
          </w:p>
        </w:tc>
        <w:tc>
          <w:tcPr>
            <w:tcW w:w="862" w:type="dxa"/>
            <w:tcBorders>
              <w:top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1,026</w:t>
            </w:r>
            <w:r w:rsidR="002C0910" w:rsidRPr="0016690B">
              <w:rPr>
                <w:rFonts w:hint="eastAsia"/>
                <w:spacing w:val="-2"/>
                <w:sz w:val="18"/>
                <w:szCs w:val="20"/>
              </w:rPr>
              <w:t>円</w:t>
            </w:r>
          </w:p>
        </w:tc>
        <w:tc>
          <w:tcPr>
            <w:tcW w:w="862" w:type="dxa"/>
            <w:tcBorders>
              <w:top w:val="dotted" w:sz="4" w:space="0" w:color="auto"/>
            </w:tcBorders>
            <w:vAlign w:val="center"/>
          </w:tcPr>
          <w:p w:rsidR="000736AF" w:rsidRPr="0016690B" w:rsidRDefault="002C0910" w:rsidP="000736AF">
            <w:pPr>
              <w:jc w:val="center"/>
              <w:rPr>
                <w:spacing w:val="-2"/>
                <w:sz w:val="18"/>
                <w:szCs w:val="20"/>
              </w:rPr>
            </w:pPr>
            <w:r w:rsidRPr="0016690B">
              <w:rPr>
                <w:rFonts w:hint="eastAsia"/>
                <w:spacing w:val="-2"/>
                <w:sz w:val="18"/>
                <w:szCs w:val="20"/>
              </w:rPr>
              <w:t>1,</w:t>
            </w:r>
            <w:r w:rsidR="002424E3" w:rsidRPr="0016690B">
              <w:rPr>
                <w:rFonts w:hint="eastAsia"/>
                <w:spacing w:val="-2"/>
                <w:sz w:val="18"/>
                <w:szCs w:val="20"/>
              </w:rPr>
              <w:t>539</w:t>
            </w:r>
            <w:r w:rsidRPr="0016690B">
              <w:rPr>
                <w:rFonts w:hint="eastAsia"/>
                <w:spacing w:val="-2"/>
                <w:sz w:val="18"/>
                <w:szCs w:val="20"/>
              </w:rPr>
              <w:t>円</w:t>
            </w:r>
          </w:p>
        </w:tc>
        <w:tc>
          <w:tcPr>
            <w:tcW w:w="533" w:type="dxa"/>
            <w:tcBorders>
              <w:top w:val="dotted" w:sz="4" w:space="0" w:color="auto"/>
            </w:tcBorders>
            <w:shd w:val="clear" w:color="auto" w:fill="FFFF00"/>
            <w:vAlign w:val="center"/>
          </w:tcPr>
          <w:p w:rsidR="000736AF" w:rsidRPr="0016690B" w:rsidRDefault="002424E3" w:rsidP="000736AF">
            <w:pPr>
              <w:jc w:val="center"/>
              <w:rPr>
                <w:spacing w:val="-2"/>
                <w:sz w:val="18"/>
                <w:szCs w:val="20"/>
              </w:rPr>
            </w:pPr>
            <w:r w:rsidRPr="0016690B">
              <w:rPr>
                <w:rFonts w:hint="eastAsia"/>
                <w:spacing w:val="-2"/>
                <w:sz w:val="18"/>
                <w:szCs w:val="20"/>
              </w:rPr>
              <w:t>601</w:t>
            </w:r>
          </w:p>
        </w:tc>
        <w:tc>
          <w:tcPr>
            <w:tcW w:w="851" w:type="dxa"/>
            <w:tcBorders>
              <w:top w:val="dotted" w:sz="4" w:space="0" w:color="auto"/>
            </w:tcBorders>
            <w:vAlign w:val="center"/>
          </w:tcPr>
          <w:p w:rsidR="000736AF" w:rsidRPr="0016690B" w:rsidRDefault="002424E3" w:rsidP="000736AF">
            <w:pPr>
              <w:jc w:val="center"/>
              <w:rPr>
                <w:spacing w:val="-2"/>
                <w:w w:val="90"/>
                <w:sz w:val="18"/>
                <w:szCs w:val="20"/>
              </w:rPr>
            </w:pPr>
            <w:r w:rsidRPr="0016690B">
              <w:rPr>
                <w:rFonts w:hint="eastAsia"/>
                <w:spacing w:val="-2"/>
                <w:w w:val="90"/>
                <w:sz w:val="18"/>
                <w:szCs w:val="20"/>
              </w:rPr>
              <w:t>6,406</w:t>
            </w:r>
            <w:r w:rsidR="002C0910" w:rsidRPr="0016690B">
              <w:rPr>
                <w:rFonts w:hint="eastAsia"/>
                <w:spacing w:val="-2"/>
                <w:w w:val="90"/>
                <w:sz w:val="18"/>
                <w:szCs w:val="20"/>
              </w:rPr>
              <w:t>円</w:t>
            </w:r>
          </w:p>
        </w:tc>
        <w:tc>
          <w:tcPr>
            <w:tcW w:w="861" w:type="dxa"/>
            <w:tcBorders>
              <w:top w:val="dotted" w:sz="4" w:space="0" w:color="auto"/>
            </w:tcBorders>
            <w:vAlign w:val="center"/>
          </w:tcPr>
          <w:p w:rsidR="000736AF" w:rsidRPr="0016690B" w:rsidRDefault="002424E3" w:rsidP="000736AF">
            <w:pPr>
              <w:jc w:val="center"/>
              <w:rPr>
                <w:spacing w:val="-2"/>
                <w:sz w:val="18"/>
                <w:szCs w:val="20"/>
              </w:rPr>
            </w:pPr>
            <w:r w:rsidRPr="0016690B">
              <w:rPr>
                <w:rFonts w:hint="eastAsia"/>
                <w:spacing w:val="-2"/>
                <w:sz w:val="18"/>
                <w:szCs w:val="20"/>
              </w:rPr>
              <w:t>641</w:t>
            </w:r>
            <w:r w:rsidR="002C0910" w:rsidRPr="0016690B">
              <w:rPr>
                <w:rFonts w:hint="eastAsia"/>
                <w:spacing w:val="-2"/>
                <w:sz w:val="18"/>
                <w:szCs w:val="20"/>
              </w:rPr>
              <w:t>円</w:t>
            </w:r>
          </w:p>
        </w:tc>
        <w:tc>
          <w:tcPr>
            <w:tcW w:w="862" w:type="dxa"/>
            <w:tcBorders>
              <w:top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282</w:t>
            </w:r>
            <w:r w:rsidRPr="0016690B">
              <w:rPr>
                <w:rFonts w:hint="eastAsia"/>
                <w:spacing w:val="-2"/>
                <w:sz w:val="18"/>
                <w:szCs w:val="20"/>
              </w:rPr>
              <w:t>円</w:t>
            </w:r>
          </w:p>
        </w:tc>
        <w:tc>
          <w:tcPr>
            <w:tcW w:w="862" w:type="dxa"/>
            <w:tcBorders>
              <w:top w:val="dotted" w:sz="4" w:space="0" w:color="auto"/>
            </w:tcBorders>
            <w:vAlign w:val="center"/>
          </w:tcPr>
          <w:p w:rsidR="000736AF" w:rsidRPr="0016690B" w:rsidRDefault="0029710A" w:rsidP="000736AF">
            <w:pPr>
              <w:jc w:val="center"/>
              <w:rPr>
                <w:spacing w:val="-2"/>
                <w:sz w:val="18"/>
                <w:szCs w:val="20"/>
              </w:rPr>
            </w:pPr>
            <w:r w:rsidRPr="0016690B">
              <w:rPr>
                <w:rFonts w:hint="eastAsia"/>
                <w:spacing w:val="-2"/>
                <w:sz w:val="18"/>
                <w:szCs w:val="20"/>
              </w:rPr>
              <w:t>1,</w:t>
            </w:r>
            <w:r w:rsidR="00B71D0A" w:rsidRPr="0016690B">
              <w:rPr>
                <w:rFonts w:hint="eastAsia"/>
                <w:spacing w:val="-2"/>
                <w:sz w:val="18"/>
                <w:szCs w:val="20"/>
              </w:rPr>
              <w:t>922</w:t>
            </w:r>
            <w:r w:rsidRPr="0016690B">
              <w:rPr>
                <w:rFonts w:hint="eastAsia"/>
                <w:spacing w:val="-2"/>
                <w:sz w:val="18"/>
                <w:szCs w:val="20"/>
              </w:rPr>
              <w:t>円</w:t>
            </w:r>
          </w:p>
        </w:tc>
      </w:tr>
      <w:tr w:rsidR="000736AF" w:rsidRPr="006D5B62" w:rsidTr="006346BC">
        <w:trPr>
          <w:trHeight w:val="401"/>
        </w:trPr>
        <w:tc>
          <w:tcPr>
            <w:tcW w:w="425" w:type="dxa"/>
            <w:vMerge/>
            <w:vAlign w:val="center"/>
          </w:tcPr>
          <w:p w:rsidR="000736AF" w:rsidRPr="006D5B62" w:rsidRDefault="000736AF" w:rsidP="000736AF">
            <w:pPr>
              <w:jc w:val="center"/>
              <w:rPr>
                <w:spacing w:val="-2"/>
                <w:sz w:val="18"/>
                <w:szCs w:val="20"/>
              </w:rPr>
            </w:pPr>
          </w:p>
        </w:tc>
        <w:tc>
          <w:tcPr>
            <w:tcW w:w="959" w:type="dxa"/>
            <w:vMerge w:val="restart"/>
            <w:tcBorders>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4003" w:type="dxa"/>
            <w:gridSpan w:val="5"/>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3時間以上4時間未満</w:t>
            </w:r>
          </w:p>
        </w:tc>
        <w:tc>
          <w:tcPr>
            <w:tcW w:w="3969" w:type="dxa"/>
            <w:gridSpan w:val="5"/>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4時間以上5時間未満</w:t>
            </w:r>
          </w:p>
        </w:tc>
      </w:tr>
      <w:tr w:rsidR="000736AF" w:rsidRPr="006D5B62" w:rsidTr="006346BC">
        <w:trPr>
          <w:trHeight w:val="277"/>
        </w:trPr>
        <w:tc>
          <w:tcPr>
            <w:tcW w:w="425" w:type="dxa"/>
            <w:vMerge/>
            <w:vAlign w:val="center"/>
          </w:tcPr>
          <w:p w:rsidR="000736AF" w:rsidRPr="006D5B62" w:rsidRDefault="000736AF" w:rsidP="000736AF">
            <w:pPr>
              <w:jc w:val="center"/>
              <w:rPr>
                <w:spacing w:val="-2"/>
                <w:sz w:val="18"/>
                <w:szCs w:val="20"/>
              </w:rPr>
            </w:pPr>
          </w:p>
        </w:tc>
        <w:tc>
          <w:tcPr>
            <w:tcW w:w="959" w:type="dxa"/>
            <w:vMerge/>
            <w:tcBorders>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567" w:type="dxa"/>
            <w:vMerge w:val="restart"/>
            <w:shd w:val="clear" w:color="auto" w:fill="D9D9D9" w:themeFill="background1" w:themeFillShade="D9"/>
            <w:vAlign w:val="center"/>
          </w:tcPr>
          <w:p w:rsidR="000736AF" w:rsidRPr="0016690B" w:rsidRDefault="000736AF" w:rsidP="000736AF">
            <w:pPr>
              <w:jc w:val="center"/>
              <w:rPr>
                <w:spacing w:val="-2"/>
                <w:w w:val="80"/>
                <w:sz w:val="18"/>
                <w:szCs w:val="20"/>
              </w:rPr>
            </w:pPr>
            <w:r w:rsidRPr="0016690B">
              <w:rPr>
                <w:rFonts w:hint="eastAsia"/>
                <w:spacing w:val="-2"/>
                <w:w w:val="80"/>
                <w:sz w:val="18"/>
                <w:szCs w:val="20"/>
              </w:rPr>
              <w:t>基本</w:t>
            </w:r>
          </w:p>
          <w:p w:rsidR="000736AF" w:rsidRPr="0016690B" w:rsidRDefault="000736AF" w:rsidP="000736AF">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利用料</w:t>
            </w:r>
          </w:p>
        </w:tc>
        <w:tc>
          <w:tcPr>
            <w:tcW w:w="2585" w:type="dxa"/>
            <w:gridSpan w:val="3"/>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利用者負担額</w:t>
            </w:r>
          </w:p>
        </w:tc>
        <w:tc>
          <w:tcPr>
            <w:tcW w:w="533" w:type="dxa"/>
            <w:vMerge w:val="restart"/>
            <w:shd w:val="clear" w:color="auto" w:fill="D9D9D9" w:themeFill="background1" w:themeFillShade="D9"/>
            <w:vAlign w:val="center"/>
          </w:tcPr>
          <w:p w:rsidR="000736AF" w:rsidRPr="0016690B" w:rsidRDefault="000736AF" w:rsidP="000736AF">
            <w:pPr>
              <w:jc w:val="center"/>
              <w:rPr>
                <w:spacing w:val="-2"/>
                <w:w w:val="80"/>
                <w:sz w:val="18"/>
                <w:szCs w:val="20"/>
              </w:rPr>
            </w:pPr>
            <w:r w:rsidRPr="0016690B">
              <w:rPr>
                <w:rFonts w:hint="eastAsia"/>
                <w:spacing w:val="-2"/>
                <w:w w:val="80"/>
                <w:sz w:val="18"/>
                <w:szCs w:val="20"/>
              </w:rPr>
              <w:t>基本</w:t>
            </w:r>
          </w:p>
          <w:p w:rsidR="000736AF" w:rsidRPr="0016690B" w:rsidRDefault="000736AF" w:rsidP="000736AF">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利用料</w:t>
            </w:r>
          </w:p>
        </w:tc>
        <w:tc>
          <w:tcPr>
            <w:tcW w:w="2585" w:type="dxa"/>
            <w:gridSpan w:val="3"/>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利用者負担額</w:t>
            </w:r>
          </w:p>
        </w:tc>
      </w:tr>
      <w:tr w:rsidR="000736AF" w:rsidRPr="006D5B62" w:rsidTr="00234D26">
        <w:trPr>
          <w:trHeight w:val="282"/>
        </w:trPr>
        <w:tc>
          <w:tcPr>
            <w:tcW w:w="425" w:type="dxa"/>
            <w:vMerge/>
            <w:vAlign w:val="center"/>
          </w:tcPr>
          <w:p w:rsidR="000736AF" w:rsidRPr="006D5B62" w:rsidRDefault="000736AF" w:rsidP="000736AF">
            <w:pPr>
              <w:jc w:val="center"/>
              <w:rPr>
                <w:spacing w:val="-2"/>
                <w:sz w:val="18"/>
                <w:szCs w:val="20"/>
              </w:rPr>
            </w:pPr>
          </w:p>
        </w:tc>
        <w:tc>
          <w:tcPr>
            <w:tcW w:w="959" w:type="dxa"/>
            <w:vMerge/>
            <w:tcBorders>
              <w:bottom w:val="single" w:sz="4" w:space="0" w:color="auto"/>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16690B" w:rsidRDefault="000736AF" w:rsidP="000736AF">
            <w:pPr>
              <w:jc w:val="center"/>
              <w:rPr>
                <w:spacing w:val="-2"/>
                <w:w w:val="90"/>
                <w:sz w:val="18"/>
                <w:szCs w:val="20"/>
              </w:rPr>
            </w:pPr>
            <w:r w:rsidRPr="0016690B">
              <w:rPr>
                <w:rFonts w:hint="eastAsia"/>
                <w:spacing w:val="-2"/>
                <w:w w:val="90"/>
                <w:sz w:val="18"/>
                <w:szCs w:val="20"/>
              </w:rPr>
              <w:t>1割負担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2割負担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3割負担</w:t>
            </w:r>
          </w:p>
        </w:tc>
        <w:tc>
          <w:tcPr>
            <w:tcW w:w="533"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16690B" w:rsidRDefault="000736AF" w:rsidP="000736AF">
            <w:pPr>
              <w:jc w:val="center"/>
              <w:rPr>
                <w:spacing w:val="-2"/>
                <w:w w:val="90"/>
                <w:sz w:val="18"/>
                <w:szCs w:val="20"/>
              </w:rPr>
            </w:pPr>
            <w:r w:rsidRPr="0016690B">
              <w:rPr>
                <w:rFonts w:hint="eastAsia"/>
                <w:spacing w:val="-2"/>
                <w:w w:val="90"/>
                <w:sz w:val="18"/>
                <w:szCs w:val="20"/>
              </w:rPr>
              <w:t>1割負担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2割負担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3割負担</w:t>
            </w:r>
          </w:p>
        </w:tc>
      </w:tr>
      <w:tr w:rsidR="000736AF" w:rsidRPr="006D5B62" w:rsidTr="000736AF">
        <w:trPr>
          <w:trHeight w:val="230"/>
        </w:trPr>
        <w:tc>
          <w:tcPr>
            <w:tcW w:w="425" w:type="dxa"/>
            <w:vMerge/>
            <w:vAlign w:val="center"/>
          </w:tcPr>
          <w:p w:rsidR="000736AF" w:rsidRPr="006D5B62" w:rsidRDefault="000736AF" w:rsidP="000736AF">
            <w:pPr>
              <w:jc w:val="center"/>
              <w:rPr>
                <w:spacing w:val="-2"/>
                <w:sz w:val="18"/>
                <w:szCs w:val="20"/>
              </w:rPr>
            </w:pPr>
          </w:p>
        </w:tc>
        <w:tc>
          <w:tcPr>
            <w:tcW w:w="959" w:type="dxa"/>
            <w:tcBorders>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4</w:t>
            </w:r>
            <w:r w:rsidR="00FD2479" w:rsidRPr="0016690B">
              <w:rPr>
                <w:rFonts w:hint="eastAsia"/>
                <w:spacing w:val="-2"/>
                <w:sz w:val="18"/>
                <w:szCs w:val="20"/>
              </w:rPr>
              <w:t>77</w:t>
            </w:r>
          </w:p>
        </w:tc>
        <w:tc>
          <w:tcPr>
            <w:tcW w:w="851" w:type="dxa"/>
            <w:tcBorders>
              <w:bottom w:val="dotted" w:sz="4" w:space="0" w:color="auto"/>
            </w:tcBorders>
            <w:vAlign w:val="center"/>
          </w:tcPr>
          <w:p w:rsidR="000736AF" w:rsidRPr="0016690B" w:rsidRDefault="00FD2479" w:rsidP="000736AF">
            <w:pPr>
              <w:jc w:val="center"/>
              <w:rPr>
                <w:spacing w:val="-2"/>
                <w:w w:val="90"/>
                <w:sz w:val="18"/>
                <w:szCs w:val="20"/>
              </w:rPr>
            </w:pPr>
            <w:r w:rsidRPr="0016690B">
              <w:rPr>
                <w:rFonts w:hint="eastAsia"/>
                <w:spacing w:val="-2"/>
                <w:w w:val="90"/>
                <w:sz w:val="18"/>
                <w:szCs w:val="20"/>
              </w:rPr>
              <w:t>5,084</w:t>
            </w:r>
            <w:r w:rsidR="0029710A"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FD2479" w:rsidP="000736AF">
            <w:pPr>
              <w:jc w:val="center"/>
              <w:rPr>
                <w:spacing w:val="-2"/>
                <w:sz w:val="18"/>
                <w:szCs w:val="20"/>
              </w:rPr>
            </w:pPr>
            <w:r w:rsidRPr="0016690B">
              <w:rPr>
                <w:rFonts w:hint="eastAsia"/>
                <w:spacing w:val="-2"/>
                <w:sz w:val="18"/>
                <w:szCs w:val="20"/>
              </w:rPr>
              <w:t>509</w:t>
            </w:r>
            <w:r w:rsidR="0029710A" w:rsidRPr="0016690B">
              <w:rPr>
                <w:rFonts w:hint="eastAsia"/>
                <w:spacing w:val="-2"/>
                <w:sz w:val="18"/>
                <w:szCs w:val="20"/>
              </w:rPr>
              <w:t>円</w:t>
            </w:r>
          </w:p>
        </w:tc>
        <w:tc>
          <w:tcPr>
            <w:tcW w:w="862" w:type="dxa"/>
            <w:tcBorders>
              <w:bottom w:val="dotted" w:sz="4" w:space="0" w:color="auto"/>
            </w:tcBorders>
            <w:vAlign w:val="center"/>
          </w:tcPr>
          <w:p w:rsidR="000736AF" w:rsidRPr="0016690B" w:rsidRDefault="00FD2479" w:rsidP="000736AF">
            <w:pPr>
              <w:jc w:val="center"/>
              <w:rPr>
                <w:spacing w:val="-2"/>
                <w:sz w:val="18"/>
                <w:szCs w:val="20"/>
              </w:rPr>
            </w:pPr>
            <w:r w:rsidRPr="0016690B">
              <w:rPr>
                <w:rFonts w:hint="eastAsia"/>
                <w:spacing w:val="-2"/>
                <w:sz w:val="18"/>
                <w:szCs w:val="20"/>
              </w:rPr>
              <w:t>1,017</w:t>
            </w:r>
            <w:r w:rsidR="00EA5B5D" w:rsidRPr="0016690B">
              <w:rPr>
                <w:rFonts w:hint="eastAsia"/>
                <w:spacing w:val="-2"/>
                <w:sz w:val="18"/>
                <w:szCs w:val="20"/>
              </w:rPr>
              <w:t>円</w:t>
            </w:r>
          </w:p>
        </w:tc>
        <w:tc>
          <w:tcPr>
            <w:tcW w:w="862" w:type="dxa"/>
            <w:tcBorders>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EC673B" w:rsidRPr="0016690B">
              <w:rPr>
                <w:rFonts w:hint="eastAsia"/>
                <w:spacing w:val="-2"/>
                <w:sz w:val="18"/>
                <w:szCs w:val="20"/>
              </w:rPr>
              <w:t>526</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0736AF" w:rsidRPr="0016690B" w:rsidRDefault="005C3F34" w:rsidP="000736AF">
            <w:pPr>
              <w:jc w:val="center"/>
              <w:rPr>
                <w:spacing w:val="-2"/>
                <w:sz w:val="18"/>
                <w:szCs w:val="20"/>
              </w:rPr>
            </w:pPr>
            <w:r w:rsidRPr="0016690B">
              <w:rPr>
                <w:rFonts w:hint="eastAsia"/>
                <w:spacing w:val="-2"/>
                <w:sz w:val="18"/>
                <w:szCs w:val="20"/>
              </w:rPr>
              <w:t>540</w:t>
            </w:r>
          </w:p>
        </w:tc>
        <w:tc>
          <w:tcPr>
            <w:tcW w:w="851" w:type="dxa"/>
            <w:tcBorders>
              <w:bottom w:val="dotted" w:sz="4" w:space="0" w:color="auto"/>
            </w:tcBorders>
            <w:vAlign w:val="center"/>
          </w:tcPr>
          <w:p w:rsidR="000736AF" w:rsidRPr="0016690B" w:rsidRDefault="00EA5B5D" w:rsidP="000736AF">
            <w:pPr>
              <w:jc w:val="center"/>
              <w:rPr>
                <w:spacing w:val="-2"/>
                <w:w w:val="90"/>
                <w:sz w:val="18"/>
                <w:szCs w:val="20"/>
              </w:rPr>
            </w:pPr>
            <w:r w:rsidRPr="0016690B">
              <w:rPr>
                <w:rFonts w:hint="eastAsia"/>
                <w:spacing w:val="-2"/>
                <w:w w:val="90"/>
                <w:sz w:val="18"/>
                <w:szCs w:val="20"/>
              </w:rPr>
              <w:t>5,</w:t>
            </w:r>
            <w:r w:rsidR="005C3F34" w:rsidRPr="0016690B">
              <w:rPr>
                <w:rFonts w:hint="eastAsia"/>
                <w:spacing w:val="-2"/>
                <w:w w:val="90"/>
                <w:sz w:val="18"/>
                <w:szCs w:val="20"/>
              </w:rPr>
              <w:t>756</w:t>
            </w:r>
            <w:r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5C3F34" w:rsidP="000736AF">
            <w:pPr>
              <w:jc w:val="center"/>
              <w:rPr>
                <w:spacing w:val="-2"/>
                <w:sz w:val="18"/>
                <w:szCs w:val="20"/>
              </w:rPr>
            </w:pPr>
            <w:r w:rsidRPr="0016690B">
              <w:rPr>
                <w:rFonts w:hint="eastAsia"/>
                <w:spacing w:val="-2"/>
                <w:sz w:val="18"/>
                <w:szCs w:val="20"/>
              </w:rPr>
              <w:t>576</w:t>
            </w:r>
            <w:r w:rsidR="00E23DD1" w:rsidRPr="0016690B">
              <w:rPr>
                <w:rFonts w:hint="eastAsia"/>
                <w:spacing w:val="-2"/>
                <w:sz w:val="18"/>
                <w:szCs w:val="20"/>
              </w:rPr>
              <w:t>円</w:t>
            </w:r>
          </w:p>
        </w:tc>
        <w:tc>
          <w:tcPr>
            <w:tcW w:w="862" w:type="dxa"/>
            <w:tcBorders>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5C3F34" w:rsidRPr="0016690B">
              <w:rPr>
                <w:rFonts w:hint="eastAsia"/>
                <w:spacing w:val="-2"/>
                <w:sz w:val="18"/>
                <w:szCs w:val="20"/>
              </w:rPr>
              <w:t>152</w:t>
            </w:r>
            <w:r w:rsidRPr="0016690B">
              <w:rPr>
                <w:rFonts w:hint="eastAsia"/>
                <w:spacing w:val="-2"/>
                <w:sz w:val="18"/>
                <w:szCs w:val="20"/>
              </w:rPr>
              <w:t>円</w:t>
            </w:r>
          </w:p>
        </w:tc>
        <w:tc>
          <w:tcPr>
            <w:tcW w:w="862" w:type="dxa"/>
            <w:tcBorders>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722429" w:rsidRPr="0016690B">
              <w:rPr>
                <w:rFonts w:hint="eastAsia"/>
                <w:spacing w:val="-2"/>
                <w:sz w:val="18"/>
                <w:szCs w:val="20"/>
              </w:rPr>
              <w:t>727</w:t>
            </w:r>
            <w:r w:rsidRPr="0016690B">
              <w:rPr>
                <w:rFonts w:hint="eastAsia"/>
                <w:spacing w:val="-2"/>
                <w:sz w:val="18"/>
                <w:szCs w:val="20"/>
              </w:rPr>
              <w:t>円</w:t>
            </w:r>
          </w:p>
        </w:tc>
      </w:tr>
      <w:tr w:rsidR="000736AF" w:rsidRPr="006D5B62" w:rsidTr="000736AF">
        <w:trPr>
          <w:trHeight w:val="261"/>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5</w:t>
            </w:r>
            <w:r w:rsidR="00FD2479" w:rsidRPr="0016690B">
              <w:rPr>
                <w:rFonts w:hint="eastAsia"/>
                <w:spacing w:val="-2"/>
                <w:sz w:val="18"/>
                <w:szCs w:val="20"/>
              </w:rPr>
              <w:t>54</w:t>
            </w:r>
          </w:p>
        </w:tc>
        <w:tc>
          <w:tcPr>
            <w:tcW w:w="851" w:type="dxa"/>
            <w:tcBorders>
              <w:top w:val="dotted" w:sz="4" w:space="0" w:color="auto"/>
              <w:bottom w:val="dotted" w:sz="4" w:space="0" w:color="auto"/>
            </w:tcBorders>
            <w:vAlign w:val="center"/>
          </w:tcPr>
          <w:p w:rsidR="000736AF" w:rsidRPr="0016690B" w:rsidRDefault="0029710A" w:rsidP="000736AF">
            <w:pPr>
              <w:jc w:val="center"/>
              <w:rPr>
                <w:spacing w:val="-2"/>
                <w:w w:val="90"/>
                <w:sz w:val="18"/>
                <w:szCs w:val="20"/>
              </w:rPr>
            </w:pPr>
            <w:r w:rsidRPr="0016690B">
              <w:rPr>
                <w:rFonts w:hint="eastAsia"/>
                <w:spacing w:val="-2"/>
                <w:w w:val="90"/>
                <w:sz w:val="18"/>
                <w:szCs w:val="20"/>
              </w:rPr>
              <w:t>5,</w:t>
            </w:r>
            <w:r w:rsidR="00FD2479" w:rsidRPr="0016690B">
              <w:rPr>
                <w:rFonts w:hint="eastAsia"/>
                <w:spacing w:val="-2"/>
                <w:w w:val="90"/>
                <w:sz w:val="18"/>
                <w:szCs w:val="20"/>
              </w:rPr>
              <w:t>905</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FD2479" w:rsidP="000736AF">
            <w:pPr>
              <w:jc w:val="center"/>
              <w:rPr>
                <w:spacing w:val="-2"/>
                <w:sz w:val="18"/>
                <w:szCs w:val="20"/>
              </w:rPr>
            </w:pPr>
            <w:r w:rsidRPr="0016690B">
              <w:rPr>
                <w:rFonts w:hint="eastAsia"/>
                <w:spacing w:val="-2"/>
                <w:sz w:val="18"/>
                <w:szCs w:val="20"/>
              </w:rPr>
              <w:t>591</w:t>
            </w:r>
            <w:r w:rsidR="0029710A"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FD2479" w:rsidRPr="0016690B">
              <w:rPr>
                <w:rFonts w:hint="eastAsia"/>
                <w:spacing w:val="-2"/>
                <w:sz w:val="18"/>
                <w:szCs w:val="20"/>
              </w:rPr>
              <w:t>181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EC673B" w:rsidRPr="0016690B">
              <w:rPr>
                <w:rFonts w:hint="eastAsia"/>
                <w:spacing w:val="-2"/>
                <w:sz w:val="18"/>
                <w:szCs w:val="20"/>
              </w:rPr>
              <w:t>772</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5C3F34" w:rsidP="000736AF">
            <w:pPr>
              <w:jc w:val="center"/>
              <w:rPr>
                <w:spacing w:val="-2"/>
                <w:sz w:val="18"/>
                <w:szCs w:val="20"/>
              </w:rPr>
            </w:pPr>
            <w:r w:rsidRPr="0016690B">
              <w:rPr>
                <w:rFonts w:hint="eastAsia"/>
                <w:spacing w:val="-2"/>
                <w:sz w:val="18"/>
                <w:szCs w:val="20"/>
              </w:rPr>
              <w:t>626</w:t>
            </w:r>
          </w:p>
        </w:tc>
        <w:tc>
          <w:tcPr>
            <w:tcW w:w="851" w:type="dxa"/>
            <w:tcBorders>
              <w:top w:val="dotted" w:sz="4" w:space="0" w:color="auto"/>
              <w:bottom w:val="dotted" w:sz="4" w:space="0" w:color="auto"/>
            </w:tcBorders>
            <w:vAlign w:val="center"/>
          </w:tcPr>
          <w:p w:rsidR="000736AF" w:rsidRPr="0016690B" w:rsidRDefault="00692711" w:rsidP="000736AF">
            <w:pPr>
              <w:jc w:val="center"/>
              <w:rPr>
                <w:spacing w:val="-2"/>
                <w:w w:val="90"/>
                <w:sz w:val="18"/>
                <w:szCs w:val="20"/>
              </w:rPr>
            </w:pPr>
            <w:r w:rsidRPr="0016690B">
              <w:rPr>
                <w:rFonts w:hint="eastAsia"/>
                <w:spacing w:val="-2"/>
                <w:w w:val="90"/>
                <w:sz w:val="18"/>
                <w:szCs w:val="20"/>
              </w:rPr>
              <w:t>6,</w:t>
            </w:r>
            <w:r w:rsidR="005C3F34" w:rsidRPr="0016690B">
              <w:rPr>
                <w:rFonts w:hint="eastAsia"/>
                <w:spacing w:val="-2"/>
                <w:w w:val="90"/>
                <w:sz w:val="18"/>
                <w:szCs w:val="20"/>
              </w:rPr>
              <w:t>673</w:t>
            </w:r>
            <w:r w:rsidR="00EA5B5D"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5C3F34" w:rsidP="000736AF">
            <w:pPr>
              <w:jc w:val="center"/>
              <w:rPr>
                <w:spacing w:val="-2"/>
                <w:sz w:val="18"/>
                <w:szCs w:val="20"/>
              </w:rPr>
            </w:pPr>
            <w:r w:rsidRPr="0016690B">
              <w:rPr>
                <w:rFonts w:hint="eastAsia"/>
                <w:spacing w:val="-2"/>
                <w:sz w:val="18"/>
                <w:szCs w:val="20"/>
              </w:rPr>
              <w:t>668</w:t>
            </w:r>
            <w:r w:rsidR="00E23DD1"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5C3F34" w:rsidRPr="0016690B">
              <w:rPr>
                <w:rFonts w:hint="eastAsia"/>
                <w:spacing w:val="-2"/>
                <w:sz w:val="18"/>
                <w:szCs w:val="20"/>
              </w:rPr>
              <w:t>335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5C3F34" w:rsidP="000736AF">
            <w:pPr>
              <w:jc w:val="center"/>
              <w:rPr>
                <w:spacing w:val="-2"/>
                <w:sz w:val="18"/>
                <w:szCs w:val="20"/>
              </w:rPr>
            </w:pPr>
            <w:r w:rsidRPr="0016690B">
              <w:rPr>
                <w:rFonts w:hint="eastAsia"/>
                <w:spacing w:val="-2"/>
                <w:sz w:val="18"/>
                <w:szCs w:val="20"/>
              </w:rPr>
              <w:t>2,</w:t>
            </w:r>
            <w:r w:rsidR="00722429" w:rsidRPr="0016690B">
              <w:rPr>
                <w:rFonts w:hint="eastAsia"/>
                <w:spacing w:val="-2"/>
                <w:sz w:val="18"/>
                <w:szCs w:val="20"/>
              </w:rPr>
              <w:t>002</w:t>
            </w:r>
            <w:r w:rsidR="00E23DD1" w:rsidRPr="0016690B">
              <w:rPr>
                <w:rFonts w:hint="eastAsia"/>
                <w:spacing w:val="-2"/>
                <w:sz w:val="18"/>
                <w:szCs w:val="20"/>
              </w:rPr>
              <w:t>円</w:t>
            </w:r>
          </w:p>
        </w:tc>
      </w:tr>
      <w:tr w:rsidR="000736AF" w:rsidRPr="006D5B62" w:rsidTr="000736AF">
        <w:trPr>
          <w:trHeight w:val="138"/>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736AF" w:rsidRPr="0016690B" w:rsidRDefault="00FD2479" w:rsidP="000736AF">
            <w:pPr>
              <w:jc w:val="center"/>
              <w:rPr>
                <w:spacing w:val="-2"/>
                <w:sz w:val="18"/>
                <w:szCs w:val="20"/>
              </w:rPr>
            </w:pPr>
            <w:r w:rsidRPr="0016690B">
              <w:rPr>
                <w:rFonts w:hint="eastAsia"/>
                <w:spacing w:val="-2"/>
                <w:sz w:val="18"/>
                <w:szCs w:val="20"/>
              </w:rPr>
              <w:t>630</w:t>
            </w:r>
          </w:p>
        </w:tc>
        <w:tc>
          <w:tcPr>
            <w:tcW w:w="851" w:type="dxa"/>
            <w:tcBorders>
              <w:top w:val="dotted" w:sz="4" w:space="0" w:color="auto"/>
              <w:bottom w:val="dotted" w:sz="4" w:space="0" w:color="auto"/>
            </w:tcBorders>
            <w:vAlign w:val="center"/>
          </w:tcPr>
          <w:p w:rsidR="000736AF" w:rsidRPr="0016690B" w:rsidRDefault="0029710A" w:rsidP="000736AF">
            <w:pPr>
              <w:jc w:val="center"/>
              <w:rPr>
                <w:spacing w:val="-2"/>
                <w:w w:val="90"/>
                <w:sz w:val="18"/>
                <w:szCs w:val="20"/>
              </w:rPr>
            </w:pPr>
            <w:r w:rsidRPr="0016690B">
              <w:rPr>
                <w:rFonts w:hint="eastAsia"/>
                <w:spacing w:val="-2"/>
                <w:w w:val="90"/>
                <w:sz w:val="18"/>
                <w:szCs w:val="20"/>
              </w:rPr>
              <w:t>6,</w:t>
            </w:r>
            <w:r w:rsidR="00FD2479" w:rsidRPr="0016690B">
              <w:rPr>
                <w:rFonts w:hint="eastAsia"/>
                <w:spacing w:val="-2"/>
                <w:w w:val="90"/>
                <w:sz w:val="18"/>
                <w:szCs w:val="20"/>
              </w:rPr>
              <w:t>715</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FD2479" w:rsidP="000736AF">
            <w:pPr>
              <w:jc w:val="center"/>
              <w:rPr>
                <w:spacing w:val="-2"/>
                <w:sz w:val="18"/>
                <w:szCs w:val="20"/>
              </w:rPr>
            </w:pPr>
            <w:r w:rsidRPr="0016690B">
              <w:rPr>
                <w:rFonts w:hint="eastAsia"/>
                <w:spacing w:val="-2"/>
                <w:sz w:val="18"/>
                <w:szCs w:val="20"/>
              </w:rPr>
              <w:t>672</w:t>
            </w:r>
            <w:r w:rsidR="00EA5B5D"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FD2479" w:rsidRPr="0016690B">
              <w:rPr>
                <w:rFonts w:hint="eastAsia"/>
                <w:spacing w:val="-2"/>
                <w:sz w:val="18"/>
                <w:szCs w:val="20"/>
              </w:rPr>
              <w:t>343</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C673B" w:rsidP="000736AF">
            <w:pPr>
              <w:jc w:val="center"/>
              <w:rPr>
                <w:spacing w:val="-2"/>
                <w:sz w:val="18"/>
                <w:szCs w:val="20"/>
              </w:rPr>
            </w:pPr>
            <w:r w:rsidRPr="0016690B">
              <w:rPr>
                <w:rFonts w:hint="eastAsia"/>
                <w:spacing w:val="-2"/>
                <w:sz w:val="18"/>
                <w:szCs w:val="20"/>
              </w:rPr>
              <w:t>2,015</w:t>
            </w:r>
            <w:r w:rsidR="00EA5B5D"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5C3F34" w:rsidP="000736AF">
            <w:pPr>
              <w:jc w:val="center"/>
              <w:rPr>
                <w:spacing w:val="-2"/>
                <w:sz w:val="18"/>
                <w:szCs w:val="20"/>
              </w:rPr>
            </w:pPr>
            <w:r w:rsidRPr="0016690B">
              <w:rPr>
                <w:rFonts w:hint="eastAsia"/>
                <w:spacing w:val="-2"/>
                <w:sz w:val="18"/>
                <w:szCs w:val="20"/>
              </w:rPr>
              <w:t>711</w:t>
            </w:r>
          </w:p>
        </w:tc>
        <w:tc>
          <w:tcPr>
            <w:tcW w:w="851" w:type="dxa"/>
            <w:tcBorders>
              <w:top w:val="dotted" w:sz="4" w:space="0" w:color="auto"/>
              <w:bottom w:val="dotted" w:sz="4" w:space="0" w:color="auto"/>
            </w:tcBorders>
            <w:vAlign w:val="center"/>
          </w:tcPr>
          <w:p w:rsidR="000736AF" w:rsidRPr="0016690B" w:rsidRDefault="00EA5B5D" w:rsidP="000736AF">
            <w:pPr>
              <w:jc w:val="center"/>
              <w:rPr>
                <w:spacing w:val="-2"/>
                <w:w w:val="90"/>
                <w:sz w:val="18"/>
                <w:szCs w:val="20"/>
              </w:rPr>
            </w:pPr>
            <w:r w:rsidRPr="0016690B">
              <w:rPr>
                <w:rFonts w:hint="eastAsia"/>
                <w:spacing w:val="-2"/>
                <w:w w:val="90"/>
                <w:sz w:val="18"/>
                <w:szCs w:val="20"/>
              </w:rPr>
              <w:t>7,</w:t>
            </w:r>
            <w:r w:rsidR="005C3F34" w:rsidRPr="0016690B">
              <w:rPr>
                <w:rFonts w:hint="eastAsia"/>
                <w:spacing w:val="-2"/>
                <w:w w:val="90"/>
                <w:sz w:val="18"/>
                <w:szCs w:val="20"/>
              </w:rPr>
              <w:t>579</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5C3F34" w:rsidP="000736AF">
            <w:pPr>
              <w:jc w:val="center"/>
              <w:rPr>
                <w:spacing w:val="-2"/>
                <w:sz w:val="18"/>
                <w:szCs w:val="20"/>
              </w:rPr>
            </w:pPr>
            <w:r w:rsidRPr="0016690B">
              <w:rPr>
                <w:rFonts w:hint="eastAsia"/>
                <w:spacing w:val="-2"/>
                <w:sz w:val="18"/>
                <w:szCs w:val="20"/>
              </w:rPr>
              <w:t>758</w:t>
            </w:r>
            <w:r w:rsidR="00E23DD1"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5C3F34" w:rsidRPr="0016690B">
              <w:rPr>
                <w:rFonts w:hint="eastAsia"/>
                <w:spacing w:val="-2"/>
                <w:sz w:val="18"/>
                <w:szCs w:val="20"/>
              </w:rPr>
              <w:t>516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2,</w:t>
            </w:r>
            <w:r w:rsidR="00722429" w:rsidRPr="0016690B">
              <w:rPr>
                <w:rFonts w:hint="eastAsia"/>
                <w:spacing w:val="-2"/>
                <w:sz w:val="18"/>
                <w:szCs w:val="20"/>
              </w:rPr>
              <w:t>274</w:t>
            </w:r>
            <w:r w:rsidRPr="0016690B">
              <w:rPr>
                <w:rFonts w:hint="eastAsia"/>
                <w:spacing w:val="-2"/>
                <w:sz w:val="18"/>
                <w:szCs w:val="20"/>
              </w:rPr>
              <w:t>円</w:t>
            </w:r>
          </w:p>
        </w:tc>
      </w:tr>
      <w:tr w:rsidR="000736AF" w:rsidRPr="006D5B62" w:rsidTr="000736AF">
        <w:trPr>
          <w:trHeight w:val="169"/>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736AF" w:rsidRPr="0016690B" w:rsidRDefault="00FD2479" w:rsidP="000736AF">
            <w:pPr>
              <w:jc w:val="center"/>
              <w:rPr>
                <w:spacing w:val="-2"/>
                <w:sz w:val="18"/>
                <w:szCs w:val="20"/>
              </w:rPr>
            </w:pPr>
            <w:r w:rsidRPr="0016690B">
              <w:rPr>
                <w:rFonts w:hint="eastAsia"/>
                <w:spacing w:val="-2"/>
                <w:sz w:val="18"/>
                <w:szCs w:val="20"/>
              </w:rPr>
              <w:t>727</w:t>
            </w:r>
          </w:p>
        </w:tc>
        <w:tc>
          <w:tcPr>
            <w:tcW w:w="851" w:type="dxa"/>
            <w:tcBorders>
              <w:top w:val="dotted" w:sz="4" w:space="0" w:color="auto"/>
              <w:bottom w:val="dotted" w:sz="4" w:space="0" w:color="auto"/>
            </w:tcBorders>
            <w:vAlign w:val="center"/>
          </w:tcPr>
          <w:p w:rsidR="000736AF" w:rsidRPr="0016690B" w:rsidRDefault="0029710A" w:rsidP="000736AF">
            <w:pPr>
              <w:jc w:val="center"/>
              <w:rPr>
                <w:spacing w:val="-2"/>
                <w:w w:val="90"/>
                <w:sz w:val="18"/>
                <w:szCs w:val="20"/>
              </w:rPr>
            </w:pPr>
            <w:r w:rsidRPr="0016690B">
              <w:rPr>
                <w:rFonts w:hint="eastAsia"/>
                <w:spacing w:val="-2"/>
                <w:w w:val="90"/>
                <w:sz w:val="18"/>
                <w:szCs w:val="20"/>
              </w:rPr>
              <w:t>7,</w:t>
            </w:r>
            <w:r w:rsidR="00FD2479" w:rsidRPr="0016690B">
              <w:rPr>
                <w:rFonts w:hint="eastAsia"/>
                <w:spacing w:val="-2"/>
                <w:w w:val="90"/>
                <w:sz w:val="18"/>
                <w:szCs w:val="20"/>
              </w:rPr>
              <w:t>749</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FD2479" w:rsidP="000736AF">
            <w:pPr>
              <w:jc w:val="center"/>
              <w:rPr>
                <w:spacing w:val="-2"/>
                <w:sz w:val="18"/>
                <w:szCs w:val="20"/>
              </w:rPr>
            </w:pPr>
            <w:r w:rsidRPr="0016690B">
              <w:rPr>
                <w:rFonts w:hint="eastAsia"/>
                <w:spacing w:val="-2"/>
                <w:sz w:val="18"/>
                <w:szCs w:val="20"/>
              </w:rPr>
              <w:t>775</w:t>
            </w:r>
            <w:r w:rsidR="00EA5B5D"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FD2479" w:rsidRPr="0016690B">
              <w:rPr>
                <w:rFonts w:hint="eastAsia"/>
                <w:spacing w:val="-2"/>
                <w:sz w:val="18"/>
                <w:szCs w:val="20"/>
              </w:rPr>
              <w:t>550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2,</w:t>
            </w:r>
            <w:r w:rsidR="00EC673B" w:rsidRPr="0016690B">
              <w:rPr>
                <w:rFonts w:hint="eastAsia"/>
                <w:spacing w:val="-2"/>
                <w:sz w:val="18"/>
                <w:szCs w:val="20"/>
              </w:rPr>
              <w:t>325</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5C3F34" w:rsidP="000736AF">
            <w:pPr>
              <w:jc w:val="center"/>
              <w:rPr>
                <w:spacing w:val="-2"/>
                <w:sz w:val="18"/>
                <w:szCs w:val="20"/>
              </w:rPr>
            </w:pPr>
            <w:r w:rsidRPr="0016690B">
              <w:rPr>
                <w:rFonts w:hint="eastAsia"/>
                <w:spacing w:val="-2"/>
                <w:sz w:val="18"/>
                <w:szCs w:val="20"/>
              </w:rPr>
              <w:t>821</w:t>
            </w:r>
          </w:p>
        </w:tc>
        <w:tc>
          <w:tcPr>
            <w:tcW w:w="851" w:type="dxa"/>
            <w:tcBorders>
              <w:top w:val="dotted" w:sz="4" w:space="0" w:color="auto"/>
              <w:bottom w:val="dotted" w:sz="4" w:space="0" w:color="auto"/>
            </w:tcBorders>
            <w:vAlign w:val="center"/>
          </w:tcPr>
          <w:p w:rsidR="000736AF" w:rsidRPr="0016690B" w:rsidRDefault="00EA5B5D" w:rsidP="000736AF">
            <w:pPr>
              <w:jc w:val="center"/>
              <w:rPr>
                <w:spacing w:val="-2"/>
                <w:w w:val="90"/>
                <w:sz w:val="18"/>
                <w:szCs w:val="20"/>
              </w:rPr>
            </w:pPr>
            <w:r w:rsidRPr="0016690B">
              <w:rPr>
                <w:rFonts w:hint="eastAsia"/>
                <w:spacing w:val="-2"/>
                <w:w w:val="90"/>
                <w:sz w:val="18"/>
                <w:szCs w:val="20"/>
              </w:rPr>
              <w:t>8,</w:t>
            </w:r>
            <w:r w:rsidR="005C3F34" w:rsidRPr="0016690B">
              <w:rPr>
                <w:rFonts w:hint="eastAsia"/>
                <w:spacing w:val="-2"/>
                <w:w w:val="90"/>
                <w:sz w:val="18"/>
                <w:szCs w:val="20"/>
              </w:rPr>
              <w:t>751</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8</w:t>
            </w:r>
            <w:r w:rsidR="005C3F34" w:rsidRPr="0016690B">
              <w:rPr>
                <w:rFonts w:hint="eastAsia"/>
                <w:spacing w:val="-2"/>
                <w:sz w:val="18"/>
                <w:szCs w:val="20"/>
              </w:rPr>
              <w:t>76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5C3F34" w:rsidRPr="0016690B">
              <w:rPr>
                <w:rFonts w:hint="eastAsia"/>
                <w:spacing w:val="-2"/>
                <w:sz w:val="18"/>
                <w:szCs w:val="20"/>
              </w:rPr>
              <w:t>751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2,</w:t>
            </w:r>
            <w:r w:rsidR="00722429" w:rsidRPr="0016690B">
              <w:rPr>
                <w:rFonts w:hint="eastAsia"/>
                <w:spacing w:val="-2"/>
                <w:sz w:val="18"/>
                <w:szCs w:val="20"/>
              </w:rPr>
              <w:t>626</w:t>
            </w:r>
            <w:r w:rsidRPr="0016690B">
              <w:rPr>
                <w:rFonts w:hint="eastAsia"/>
                <w:spacing w:val="-2"/>
                <w:sz w:val="18"/>
                <w:szCs w:val="20"/>
              </w:rPr>
              <w:t>円</w:t>
            </w:r>
          </w:p>
        </w:tc>
      </w:tr>
      <w:tr w:rsidR="000736AF" w:rsidRPr="006D5B62" w:rsidTr="000736AF">
        <w:trPr>
          <w:trHeight w:val="216"/>
        </w:trPr>
        <w:tc>
          <w:tcPr>
            <w:tcW w:w="425" w:type="dxa"/>
            <w:vMerge/>
            <w:vAlign w:val="center"/>
          </w:tcPr>
          <w:p w:rsidR="000736AF" w:rsidRPr="006D5B62" w:rsidRDefault="000736AF" w:rsidP="000736AF">
            <w:pPr>
              <w:jc w:val="center"/>
              <w:rPr>
                <w:spacing w:val="-2"/>
                <w:sz w:val="18"/>
                <w:szCs w:val="20"/>
              </w:rPr>
            </w:pPr>
          </w:p>
        </w:tc>
        <w:tc>
          <w:tcPr>
            <w:tcW w:w="959" w:type="dxa"/>
            <w:tcBorders>
              <w:top w:val="dotted" w:sz="4" w:space="0" w:color="auto"/>
              <w:bottom w:val="single" w:sz="4" w:space="0" w:color="auto"/>
            </w:tcBorders>
            <w:vAlign w:val="center"/>
          </w:tcPr>
          <w:p w:rsidR="000736AF" w:rsidRPr="006D5B62" w:rsidRDefault="000736AF" w:rsidP="000736AF">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0736AF" w:rsidRPr="0016690B" w:rsidRDefault="00FD2479" w:rsidP="000736AF">
            <w:pPr>
              <w:jc w:val="center"/>
              <w:rPr>
                <w:spacing w:val="-2"/>
                <w:sz w:val="18"/>
                <w:szCs w:val="20"/>
              </w:rPr>
            </w:pPr>
            <w:r w:rsidRPr="0016690B">
              <w:rPr>
                <w:rFonts w:hint="eastAsia"/>
                <w:spacing w:val="-2"/>
                <w:sz w:val="18"/>
                <w:szCs w:val="20"/>
              </w:rPr>
              <w:t>824</w:t>
            </w:r>
          </w:p>
        </w:tc>
        <w:tc>
          <w:tcPr>
            <w:tcW w:w="851" w:type="dxa"/>
            <w:tcBorders>
              <w:top w:val="dotted" w:sz="4" w:space="0" w:color="auto"/>
            </w:tcBorders>
            <w:vAlign w:val="center"/>
          </w:tcPr>
          <w:p w:rsidR="000736AF" w:rsidRPr="0016690B" w:rsidRDefault="0029710A" w:rsidP="000736AF">
            <w:pPr>
              <w:jc w:val="center"/>
              <w:rPr>
                <w:spacing w:val="-2"/>
                <w:w w:val="90"/>
                <w:sz w:val="18"/>
                <w:szCs w:val="20"/>
              </w:rPr>
            </w:pPr>
            <w:r w:rsidRPr="0016690B">
              <w:rPr>
                <w:rFonts w:hint="eastAsia"/>
                <w:spacing w:val="-2"/>
                <w:w w:val="90"/>
                <w:sz w:val="18"/>
                <w:szCs w:val="20"/>
              </w:rPr>
              <w:t>8,</w:t>
            </w:r>
            <w:r w:rsidR="00FD2479" w:rsidRPr="0016690B">
              <w:rPr>
                <w:rFonts w:hint="eastAsia"/>
                <w:spacing w:val="-2"/>
                <w:w w:val="90"/>
                <w:sz w:val="18"/>
                <w:szCs w:val="20"/>
              </w:rPr>
              <w:t>783</w:t>
            </w:r>
            <w:r w:rsidRPr="0016690B">
              <w:rPr>
                <w:rFonts w:hint="eastAsia"/>
                <w:spacing w:val="-2"/>
                <w:w w:val="90"/>
                <w:sz w:val="18"/>
                <w:szCs w:val="20"/>
              </w:rPr>
              <w:t>円</w:t>
            </w:r>
          </w:p>
        </w:tc>
        <w:tc>
          <w:tcPr>
            <w:tcW w:w="861" w:type="dxa"/>
            <w:tcBorders>
              <w:top w:val="dotted" w:sz="4" w:space="0" w:color="auto"/>
            </w:tcBorders>
            <w:vAlign w:val="center"/>
          </w:tcPr>
          <w:p w:rsidR="000736AF" w:rsidRPr="0016690B" w:rsidRDefault="00C46E23" w:rsidP="000736AF">
            <w:pPr>
              <w:jc w:val="center"/>
              <w:rPr>
                <w:spacing w:val="-2"/>
                <w:sz w:val="18"/>
                <w:szCs w:val="20"/>
              </w:rPr>
            </w:pPr>
            <w:r>
              <w:rPr>
                <w:rFonts w:hint="eastAsia"/>
                <w:spacing w:val="-2"/>
                <w:sz w:val="18"/>
                <w:szCs w:val="20"/>
              </w:rPr>
              <w:t>879</w:t>
            </w:r>
            <w:r w:rsidR="00EA5B5D" w:rsidRPr="0016690B">
              <w:rPr>
                <w:rFonts w:hint="eastAsia"/>
                <w:spacing w:val="-2"/>
                <w:sz w:val="18"/>
                <w:szCs w:val="20"/>
              </w:rPr>
              <w:t>円</w:t>
            </w:r>
          </w:p>
        </w:tc>
        <w:tc>
          <w:tcPr>
            <w:tcW w:w="862" w:type="dxa"/>
            <w:tcBorders>
              <w:top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1,</w:t>
            </w:r>
            <w:r w:rsidR="00FD2479" w:rsidRPr="0016690B">
              <w:rPr>
                <w:rFonts w:hint="eastAsia"/>
                <w:spacing w:val="-2"/>
                <w:sz w:val="18"/>
                <w:szCs w:val="20"/>
              </w:rPr>
              <w:t>757</w:t>
            </w:r>
            <w:r w:rsidRPr="0016690B">
              <w:rPr>
                <w:rFonts w:hint="eastAsia"/>
                <w:spacing w:val="-2"/>
                <w:sz w:val="18"/>
                <w:szCs w:val="20"/>
              </w:rPr>
              <w:t>円</w:t>
            </w:r>
          </w:p>
        </w:tc>
        <w:tc>
          <w:tcPr>
            <w:tcW w:w="862" w:type="dxa"/>
            <w:tcBorders>
              <w:top w:val="dotted" w:sz="4" w:space="0" w:color="auto"/>
            </w:tcBorders>
            <w:vAlign w:val="center"/>
          </w:tcPr>
          <w:p w:rsidR="000736AF" w:rsidRPr="0016690B" w:rsidRDefault="00EA5B5D" w:rsidP="000736AF">
            <w:pPr>
              <w:jc w:val="center"/>
              <w:rPr>
                <w:spacing w:val="-2"/>
                <w:sz w:val="18"/>
                <w:szCs w:val="20"/>
              </w:rPr>
            </w:pPr>
            <w:r w:rsidRPr="0016690B">
              <w:rPr>
                <w:rFonts w:hint="eastAsia"/>
                <w:spacing w:val="-2"/>
                <w:sz w:val="18"/>
                <w:szCs w:val="20"/>
              </w:rPr>
              <w:t>2,</w:t>
            </w:r>
            <w:r w:rsidR="00EC673B" w:rsidRPr="0016690B">
              <w:rPr>
                <w:rFonts w:hint="eastAsia"/>
                <w:spacing w:val="-2"/>
                <w:sz w:val="18"/>
                <w:szCs w:val="20"/>
              </w:rPr>
              <w:t>635</w:t>
            </w:r>
            <w:r w:rsidRPr="0016690B">
              <w:rPr>
                <w:rFonts w:hint="eastAsia"/>
                <w:spacing w:val="-2"/>
                <w:sz w:val="18"/>
                <w:szCs w:val="20"/>
              </w:rPr>
              <w:t>円</w:t>
            </w:r>
          </w:p>
        </w:tc>
        <w:tc>
          <w:tcPr>
            <w:tcW w:w="533" w:type="dxa"/>
            <w:tcBorders>
              <w:top w:val="dotted" w:sz="4" w:space="0" w:color="auto"/>
            </w:tcBorders>
            <w:shd w:val="clear" w:color="auto" w:fill="FFFF00"/>
            <w:vAlign w:val="center"/>
          </w:tcPr>
          <w:p w:rsidR="000736AF" w:rsidRPr="0016690B" w:rsidRDefault="005C3F34" w:rsidP="000736AF">
            <w:pPr>
              <w:jc w:val="center"/>
              <w:rPr>
                <w:spacing w:val="-2"/>
                <w:sz w:val="18"/>
                <w:szCs w:val="20"/>
              </w:rPr>
            </w:pPr>
            <w:r w:rsidRPr="0016690B">
              <w:rPr>
                <w:rFonts w:hint="eastAsia"/>
                <w:spacing w:val="-2"/>
                <w:sz w:val="18"/>
                <w:szCs w:val="20"/>
              </w:rPr>
              <w:t>932</w:t>
            </w:r>
          </w:p>
        </w:tc>
        <w:tc>
          <w:tcPr>
            <w:tcW w:w="851" w:type="dxa"/>
            <w:tcBorders>
              <w:top w:val="dotted" w:sz="4" w:space="0" w:color="auto"/>
            </w:tcBorders>
            <w:vAlign w:val="center"/>
          </w:tcPr>
          <w:p w:rsidR="000736AF" w:rsidRPr="0016690B" w:rsidRDefault="00E23DD1" w:rsidP="000736AF">
            <w:pPr>
              <w:jc w:val="center"/>
              <w:rPr>
                <w:spacing w:val="-2"/>
                <w:w w:val="90"/>
                <w:sz w:val="18"/>
                <w:szCs w:val="20"/>
              </w:rPr>
            </w:pPr>
            <w:r w:rsidRPr="0016690B">
              <w:rPr>
                <w:rFonts w:hint="eastAsia"/>
                <w:spacing w:val="-2"/>
                <w:w w:val="90"/>
                <w:sz w:val="18"/>
                <w:szCs w:val="20"/>
              </w:rPr>
              <w:t>9,</w:t>
            </w:r>
            <w:r w:rsidR="005C3F34" w:rsidRPr="0016690B">
              <w:rPr>
                <w:rFonts w:hint="eastAsia"/>
                <w:spacing w:val="-2"/>
                <w:w w:val="90"/>
                <w:sz w:val="18"/>
                <w:szCs w:val="20"/>
              </w:rPr>
              <w:t>935</w:t>
            </w:r>
            <w:r w:rsidRPr="0016690B">
              <w:rPr>
                <w:rFonts w:hint="eastAsia"/>
                <w:spacing w:val="-2"/>
                <w:w w:val="90"/>
                <w:sz w:val="18"/>
                <w:szCs w:val="20"/>
              </w:rPr>
              <w:t>円</w:t>
            </w:r>
          </w:p>
        </w:tc>
        <w:tc>
          <w:tcPr>
            <w:tcW w:w="861" w:type="dxa"/>
            <w:tcBorders>
              <w:top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9</w:t>
            </w:r>
            <w:r w:rsidR="005C3F34" w:rsidRPr="0016690B">
              <w:rPr>
                <w:rFonts w:hint="eastAsia"/>
                <w:spacing w:val="-2"/>
                <w:sz w:val="18"/>
                <w:szCs w:val="20"/>
              </w:rPr>
              <w:t>94</w:t>
            </w:r>
            <w:r w:rsidRPr="0016690B">
              <w:rPr>
                <w:rFonts w:hint="eastAsia"/>
                <w:spacing w:val="-2"/>
                <w:sz w:val="18"/>
                <w:szCs w:val="20"/>
              </w:rPr>
              <w:t>円</w:t>
            </w:r>
          </w:p>
        </w:tc>
        <w:tc>
          <w:tcPr>
            <w:tcW w:w="862" w:type="dxa"/>
            <w:tcBorders>
              <w:top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1,</w:t>
            </w:r>
            <w:r w:rsidR="005C3F34" w:rsidRPr="0016690B">
              <w:rPr>
                <w:rFonts w:hint="eastAsia"/>
                <w:spacing w:val="-2"/>
                <w:sz w:val="18"/>
                <w:szCs w:val="20"/>
              </w:rPr>
              <w:t>987</w:t>
            </w:r>
            <w:r w:rsidRPr="0016690B">
              <w:rPr>
                <w:rFonts w:hint="eastAsia"/>
                <w:spacing w:val="-2"/>
                <w:sz w:val="18"/>
                <w:szCs w:val="20"/>
              </w:rPr>
              <w:t>円</w:t>
            </w:r>
          </w:p>
        </w:tc>
        <w:tc>
          <w:tcPr>
            <w:tcW w:w="862" w:type="dxa"/>
            <w:tcBorders>
              <w:top w:val="dotted" w:sz="4" w:space="0" w:color="auto"/>
            </w:tcBorders>
            <w:vAlign w:val="center"/>
          </w:tcPr>
          <w:p w:rsidR="000736AF" w:rsidRPr="0016690B" w:rsidRDefault="00E23DD1" w:rsidP="000736AF">
            <w:pPr>
              <w:jc w:val="center"/>
              <w:rPr>
                <w:spacing w:val="-2"/>
                <w:sz w:val="18"/>
                <w:szCs w:val="20"/>
              </w:rPr>
            </w:pPr>
            <w:r w:rsidRPr="0016690B">
              <w:rPr>
                <w:rFonts w:hint="eastAsia"/>
                <w:spacing w:val="-2"/>
                <w:sz w:val="18"/>
                <w:szCs w:val="20"/>
              </w:rPr>
              <w:t>2,</w:t>
            </w:r>
            <w:r w:rsidR="00722429" w:rsidRPr="0016690B">
              <w:rPr>
                <w:rFonts w:hint="eastAsia"/>
                <w:spacing w:val="-2"/>
                <w:sz w:val="18"/>
                <w:szCs w:val="20"/>
              </w:rPr>
              <w:t>981</w:t>
            </w:r>
            <w:r w:rsidRPr="0016690B">
              <w:rPr>
                <w:rFonts w:hint="eastAsia"/>
                <w:spacing w:val="-2"/>
                <w:sz w:val="18"/>
                <w:szCs w:val="20"/>
              </w:rPr>
              <w:t>円</w:t>
            </w:r>
          </w:p>
        </w:tc>
      </w:tr>
      <w:tr w:rsidR="000736AF" w:rsidRPr="006D5B62" w:rsidTr="00234D26">
        <w:trPr>
          <w:trHeight w:val="462"/>
        </w:trPr>
        <w:tc>
          <w:tcPr>
            <w:tcW w:w="425" w:type="dxa"/>
            <w:vMerge/>
            <w:vAlign w:val="center"/>
          </w:tcPr>
          <w:p w:rsidR="000736AF" w:rsidRPr="006D5B62" w:rsidRDefault="000736AF" w:rsidP="000736AF">
            <w:pPr>
              <w:jc w:val="center"/>
              <w:rPr>
                <w:spacing w:val="-2"/>
                <w:sz w:val="18"/>
                <w:szCs w:val="20"/>
              </w:rPr>
            </w:pPr>
          </w:p>
        </w:tc>
        <w:tc>
          <w:tcPr>
            <w:tcW w:w="959" w:type="dxa"/>
            <w:vMerge w:val="restart"/>
            <w:tcBorders>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4003" w:type="dxa"/>
            <w:gridSpan w:val="5"/>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5時間以上6時間未満</w:t>
            </w:r>
          </w:p>
        </w:tc>
        <w:tc>
          <w:tcPr>
            <w:tcW w:w="3969" w:type="dxa"/>
            <w:gridSpan w:val="5"/>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6時間以上7時間未満</w:t>
            </w:r>
          </w:p>
        </w:tc>
      </w:tr>
      <w:tr w:rsidR="000736AF" w:rsidRPr="006D5B62" w:rsidTr="006346BC">
        <w:trPr>
          <w:trHeight w:val="271"/>
        </w:trPr>
        <w:tc>
          <w:tcPr>
            <w:tcW w:w="425" w:type="dxa"/>
            <w:vMerge/>
            <w:vAlign w:val="center"/>
          </w:tcPr>
          <w:p w:rsidR="000736AF" w:rsidRPr="006D5B62" w:rsidRDefault="000736AF" w:rsidP="000736AF">
            <w:pPr>
              <w:jc w:val="center"/>
              <w:rPr>
                <w:spacing w:val="-2"/>
                <w:sz w:val="18"/>
                <w:szCs w:val="20"/>
              </w:rPr>
            </w:pPr>
          </w:p>
        </w:tc>
        <w:tc>
          <w:tcPr>
            <w:tcW w:w="959" w:type="dxa"/>
            <w:vMerge/>
            <w:tcBorders>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567" w:type="dxa"/>
            <w:vMerge w:val="restart"/>
            <w:shd w:val="clear" w:color="auto" w:fill="D9D9D9" w:themeFill="background1" w:themeFillShade="D9"/>
            <w:vAlign w:val="center"/>
          </w:tcPr>
          <w:p w:rsidR="000736AF" w:rsidRPr="006D5B62" w:rsidRDefault="000736AF" w:rsidP="000736AF">
            <w:pPr>
              <w:jc w:val="center"/>
              <w:rPr>
                <w:spacing w:val="-2"/>
                <w:w w:val="80"/>
                <w:sz w:val="18"/>
                <w:szCs w:val="20"/>
              </w:rPr>
            </w:pPr>
            <w:r w:rsidRPr="006D5B62">
              <w:rPr>
                <w:rFonts w:hint="eastAsia"/>
                <w:spacing w:val="-2"/>
                <w:w w:val="80"/>
                <w:sz w:val="18"/>
                <w:szCs w:val="20"/>
              </w:rPr>
              <w:t>基本</w:t>
            </w:r>
          </w:p>
          <w:p w:rsidR="000736AF" w:rsidRPr="006D5B62" w:rsidRDefault="000736AF" w:rsidP="000736AF">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利用者負担額</w:t>
            </w:r>
          </w:p>
        </w:tc>
        <w:tc>
          <w:tcPr>
            <w:tcW w:w="533" w:type="dxa"/>
            <w:vMerge w:val="restart"/>
            <w:shd w:val="clear" w:color="auto" w:fill="D9D9D9" w:themeFill="background1" w:themeFillShade="D9"/>
            <w:vAlign w:val="center"/>
          </w:tcPr>
          <w:p w:rsidR="000736AF" w:rsidRPr="006D5B62" w:rsidRDefault="000736AF" w:rsidP="000736AF">
            <w:pPr>
              <w:jc w:val="center"/>
              <w:rPr>
                <w:spacing w:val="-2"/>
                <w:w w:val="80"/>
                <w:sz w:val="18"/>
                <w:szCs w:val="20"/>
              </w:rPr>
            </w:pPr>
            <w:r w:rsidRPr="006D5B62">
              <w:rPr>
                <w:rFonts w:hint="eastAsia"/>
                <w:spacing w:val="-2"/>
                <w:w w:val="80"/>
                <w:sz w:val="18"/>
                <w:szCs w:val="20"/>
              </w:rPr>
              <w:t>基本</w:t>
            </w:r>
          </w:p>
          <w:p w:rsidR="000736AF" w:rsidRPr="006D5B62" w:rsidRDefault="000736AF" w:rsidP="000736AF">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利用料</w:t>
            </w:r>
          </w:p>
        </w:tc>
        <w:tc>
          <w:tcPr>
            <w:tcW w:w="2585" w:type="dxa"/>
            <w:gridSpan w:val="3"/>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利用者負担額</w:t>
            </w:r>
          </w:p>
        </w:tc>
      </w:tr>
      <w:tr w:rsidR="000736AF" w:rsidRPr="006D5B62" w:rsidTr="00234D26">
        <w:trPr>
          <w:trHeight w:val="274"/>
        </w:trPr>
        <w:tc>
          <w:tcPr>
            <w:tcW w:w="425" w:type="dxa"/>
            <w:vMerge/>
            <w:vAlign w:val="center"/>
          </w:tcPr>
          <w:p w:rsidR="000736AF" w:rsidRPr="006D5B62" w:rsidRDefault="000736AF" w:rsidP="000736AF">
            <w:pPr>
              <w:jc w:val="center"/>
              <w:rPr>
                <w:spacing w:val="-2"/>
                <w:sz w:val="18"/>
                <w:szCs w:val="20"/>
              </w:rPr>
            </w:pPr>
          </w:p>
        </w:tc>
        <w:tc>
          <w:tcPr>
            <w:tcW w:w="959" w:type="dxa"/>
            <w:vMerge/>
            <w:tcBorders>
              <w:bottom w:val="single" w:sz="4" w:space="0" w:color="auto"/>
              <w:tl2br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DD1CB3" w:rsidRDefault="000736AF" w:rsidP="000736AF">
            <w:pPr>
              <w:jc w:val="center"/>
              <w:rPr>
                <w:spacing w:val="-2"/>
                <w:w w:val="90"/>
                <w:sz w:val="18"/>
                <w:szCs w:val="20"/>
              </w:rPr>
            </w:pPr>
            <w:r w:rsidRPr="00DD1CB3">
              <w:rPr>
                <w:rFonts w:hint="eastAsia"/>
                <w:spacing w:val="-2"/>
                <w:w w:val="90"/>
                <w:sz w:val="18"/>
                <w:szCs w:val="20"/>
              </w:rPr>
              <w:t>1割負担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3割負担</w:t>
            </w:r>
          </w:p>
        </w:tc>
        <w:tc>
          <w:tcPr>
            <w:tcW w:w="533" w:type="dxa"/>
            <w:vMerge/>
            <w:tcBorders>
              <w:bottom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736AF" w:rsidRPr="006D5B62"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DD1CB3" w:rsidRDefault="000736AF" w:rsidP="000736AF">
            <w:pPr>
              <w:jc w:val="center"/>
              <w:rPr>
                <w:spacing w:val="-2"/>
                <w:w w:val="90"/>
                <w:sz w:val="18"/>
                <w:szCs w:val="20"/>
              </w:rPr>
            </w:pPr>
            <w:r w:rsidRPr="00DD1CB3">
              <w:rPr>
                <w:rFonts w:hint="eastAsia"/>
                <w:spacing w:val="-2"/>
                <w:w w:val="90"/>
                <w:sz w:val="18"/>
                <w:szCs w:val="20"/>
              </w:rPr>
              <w:t>1割負担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2割負担</w:t>
            </w:r>
          </w:p>
        </w:tc>
        <w:tc>
          <w:tcPr>
            <w:tcW w:w="862" w:type="dxa"/>
            <w:shd w:val="clear" w:color="auto" w:fill="D9D9D9" w:themeFill="background1" w:themeFillShade="D9"/>
            <w:vAlign w:val="center"/>
          </w:tcPr>
          <w:p w:rsidR="000736AF" w:rsidRPr="006D5B62" w:rsidRDefault="000736AF" w:rsidP="000736AF">
            <w:pPr>
              <w:jc w:val="center"/>
              <w:rPr>
                <w:spacing w:val="-2"/>
                <w:sz w:val="18"/>
                <w:szCs w:val="20"/>
              </w:rPr>
            </w:pPr>
            <w:r w:rsidRPr="006D5B62">
              <w:rPr>
                <w:rFonts w:hint="eastAsia"/>
                <w:spacing w:val="-2"/>
                <w:sz w:val="18"/>
                <w:szCs w:val="20"/>
              </w:rPr>
              <w:t>3割負担</w:t>
            </w:r>
          </w:p>
        </w:tc>
      </w:tr>
      <w:tr w:rsidR="000736AF" w:rsidRPr="0016690B" w:rsidTr="000736AF">
        <w:trPr>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要介護１</w:t>
            </w:r>
          </w:p>
        </w:tc>
        <w:tc>
          <w:tcPr>
            <w:tcW w:w="567" w:type="dxa"/>
            <w:tcBorders>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5</w:t>
            </w:r>
            <w:r w:rsidR="000D28D7" w:rsidRPr="0016690B">
              <w:rPr>
                <w:rFonts w:hint="eastAsia"/>
                <w:spacing w:val="-2"/>
                <w:sz w:val="18"/>
                <w:szCs w:val="20"/>
              </w:rPr>
              <w:t>99</w:t>
            </w:r>
          </w:p>
        </w:tc>
        <w:tc>
          <w:tcPr>
            <w:tcW w:w="851" w:type="dxa"/>
            <w:tcBorders>
              <w:bottom w:val="dotted" w:sz="4" w:space="0" w:color="auto"/>
            </w:tcBorders>
            <w:vAlign w:val="center"/>
          </w:tcPr>
          <w:p w:rsidR="000736AF" w:rsidRPr="0016690B" w:rsidRDefault="000D28D7" w:rsidP="000736AF">
            <w:pPr>
              <w:jc w:val="center"/>
              <w:rPr>
                <w:spacing w:val="-2"/>
                <w:w w:val="90"/>
                <w:sz w:val="18"/>
                <w:szCs w:val="20"/>
              </w:rPr>
            </w:pPr>
            <w:r w:rsidRPr="0016690B">
              <w:rPr>
                <w:rFonts w:hint="eastAsia"/>
                <w:spacing w:val="-2"/>
                <w:w w:val="90"/>
                <w:sz w:val="18"/>
                <w:szCs w:val="20"/>
              </w:rPr>
              <w:t>6,385</w:t>
            </w:r>
            <w:r w:rsidR="00F06CA2"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0D28D7" w:rsidP="000736AF">
            <w:pPr>
              <w:jc w:val="center"/>
              <w:rPr>
                <w:spacing w:val="-2"/>
                <w:sz w:val="18"/>
                <w:szCs w:val="20"/>
              </w:rPr>
            </w:pPr>
            <w:r w:rsidRPr="0016690B">
              <w:rPr>
                <w:rFonts w:hint="eastAsia"/>
                <w:spacing w:val="-2"/>
                <w:sz w:val="18"/>
                <w:szCs w:val="20"/>
              </w:rPr>
              <w:t>639</w:t>
            </w:r>
            <w:r w:rsidR="00234D26" w:rsidRPr="0016690B">
              <w:rPr>
                <w:rFonts w:hint="eastAsia"/>
                <w:spacing w:val="-2"/>
                <w:sz w:val="18"/>
                <w:szCs w:val="20"/>
              </w:rPr>
              <w:t>円</w:t>
            </w:r>
          </w:p>
        </w:tc>
        <w:tc>
          <w:tcPr>
            <w:tcW w:w="862" w:type="dxa"/>
            <w:tcBorders>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1,</w:t>
            </w:r>
            <w:r w:rsidR="000D28D7" w:rsidRPr="0016690B">
              <w:rPr>
                <w:rFonts w:hint="eastAsia"/>
                <w:spacing w:val="-2"/>
                <w:sz w:val="18"/>
                <w:szCs w:val="20"/>
              </w:rPr>
              <w:t>277</w:t>
            </w:r>
            <w:r w:rsidRPr="0016690B">
              <w:rPr>
                <w:rFonts w:hint="eastAsia"/>
                <w:spacing w:val="-2"/>
                <w:sz w:val="18"/>
                <w:szCs w:val="20"/>
              </w:rPr>
              <w:t>円</w:t>
            </w:r>
          </w:p>
        </w:tc>
        <w:tc>
          <w:tcPr>
            <w:tcW w:w="862" w:type="dxa"/>
            <w:tcBorders>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1,</w:t>
            </w:r>
            <w:r w:rsidR="000D28D7" w:rsidRPr="0016690B">
              <w:rPr>
                <w:rFonts w:hint="eastAsia"/>
                <w:spacing w:val="-2"/>
                <w:sz w:val="18"/>
                <w:szCs w:val="20"/>
              </w:rPr>
              <w:t>916</w:t>
            </w:r>
            <w:r w:rsidRPr="0016690B">
              <w:rPr>
                <w:rFonts w:hint="eastAsia"/>
                <w:spacing w:val="-2"/>
                <w:sz w:val="18"/>
                <w:szCs w:val="20"/>
              </w:rPr>
              <w:t>円</w:t>
            </w:r>
          </w:p>
        </w:tc>
        <w:tc>
          <w:tcPr>
            <w:tcW w:w="533" w:type="dxa"/>
            <w:tcBorders>
              <w:bottom w:val="dotted" w:sz="4" w:space="0" w:color="auto"/>
            </w:tcBorders>
            <w:shd w:val="clear" w:color="auto" w:fill="FFFF00"/>
            <w:vAlign w:val="center"/>
          </w:tcPr>
          <w:p w:rsidR="000736AF" w:rsidRPr="0016690B" w:rsidRDefault="000736AF" w:rsidP="000736AF">
            <w:pPr>
              <w:jc w:val="center"/>
              <w:rPr>
                <w:spacing w:val="-2"/>
                <w:sz w:val="18"/>
                <w:szCs w:val="20"/>
              </w:rPr>
            </w:pPr>
            <w:r w:rsidRPr="0016690B">
              <w:rPr>
                <w:rFonts w:hint="eastAsia"/>
                <w:spacing w:val="-2"/>
                <w:sz w:val="18"/>
                <w:szCs w:val="20"/>
              </w:rPr>
              <w:t>6</w:t>
            </w:r>
            <w:r w:rsidR="005F3DA9" w:rsidRPr="0016690B">
              <w:rPr>
                <w:rFonts w:hint="eastAsia"/>
                <w:spacing w:val="-2"/>
                <w:sz w:val="18"/>
                <w:szCs w:val="20"/>
              </w:rPr>
              <w:t>94</w:t>
            </w:r>
          </w:p>
        </w:tc>
        <w:tc>
          <w:tcPr>
            <w:tcW w:w="851" w:type="dxa"/>
            <w:tcBorders>
              <w:bottom w:val="dotted" w:sz="4" w:space="0" w:color="auto"/>
            </w:tcBorders>
            <w:vAlign w:val="center"/>
          </w:tcPr>
          <w:p w:rsidR="000736AF" w:rsidRPr="0016690B" w:rsidRDefault="004A16B2" w:rsidP="000736AF">
            <w:pPr>
              <w:jc w:val="center"/>
              <w:rPr>
                <w:spacing w:val="-2"/>
                <w:w w:val="90"/>
                <w:sz w:val="18"/>
                <w:szCs w:val="20"/>
              </w:rPr>
            </w:pPr>
            <w:r w:rsidRPr="0016690B">
              <w:rPr>
                <w:rFonts w:hint="eastAsia"/>
                <w:spacing w:val="-2"/>
                <w:w w:val="90"/>
                <w:sz w:val="18"/>
                <w:szCs w:val="20"/>
              </w:rPr>
              <w:t>7,398</w:t>
            </w:r>
            <w:r w:rsidR="00234D26" w:rsidRPr="0016690B">
              <w:rPr>
                <w:rFonts w:hint="eastAsia"/>
                <w:spacing w:val="-2"/>
                <w:w w:val="90"/>
                <w:sz w:val="18"/>
                <w:szCs w:val="20"/>
              </w:rPr>
              <w:t>円</w:t>
            </w:r>
          </w:p>
        </w:tc>
        <w:tc>
          <w:tcPr>
            <w:tcW w:w="861" w:type="dxa"/>
            <w:tcBorders>
              <w:bottom w:val="dotted" w:sz="4" w:space="0" w:color="auto"/>
            </w:tcBorders>
            <w:vAlign w:val="center"/>
          </w:tcPr>
          <w:p w:rsidR="000736AF" w:rsidRPr="0016690B" w:rsidRDefault="007E4E74" w:rsidP="000736AF">
            <w:pPr>
              <w:jc w:val="center"/>
              <w:rPr>
                <w:spacing w:val="-2"/>
                <w:sz w:val="18"/>
                <w:szCs w:val="20"/>
              </w:rPr>
            </w:pPr>
            <w:r w:rsidRPr="0016690B">
              <w:rPr>
                <w:rFonts w:hint="eastAsia"/>
                <w:spacing w:val="-2"/>
                <w:sz w:val="18"/>
                <w:szCs w:val="20"/>
              </w:rPr>
              <w:t>740</w:t>
            </w:r>
            <w:r w:rsidR="00391B73" w:rsidRPr="0016690B">
              <w:rPr>
                <w:rFonts w:hint="eastAsia"/>
                <w:spacing w:val="-2"/>
                <w:sz w:val="18"/>
                <w:szCs w:val="20"/>
              </w:rPr>
              <w:t>円</w:t>
            </w:r>
          </w:p>
        </w:tc>
        <w:tc>
          <w:tcPr>
            <w:tcW w:w="862" w:type="dxa"/>
            <w:tcBorders>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1,</w:t>
            </w:r>
            <w:r w:rsidR="007E4E74" w:rsidRPr="0016690B">
              <w:rPr>
                <w:rFonts w:hint="eastAsia"/>
                <w:spacing w:val="-2"/>
                <w:sz w:val="18"/>
                <w:szCs w:val="20"/>
              </w:rPr>
              <w:t>480</w:t>
            </w:r>
            <w:r w:rsidRPr="0016690B">
              <w:rPr>
                <w:rFonts w:hint="eastAsia"/>
                <w:spacing w:val="-2"/>
                <w:sz w:val="18"/>
                <w:szCs w:val="20"/>
              </w:rPr>
              <w:t>円</w:t>
            </w:r>
          </w:p>
        </w:tc>
        <w:tc>
          <w:tcPr>
            <w:tcW w:w="862" w:type="dxa"/>
            <w:tcBorders>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2,</w:t>
            </w:r>
            <w:r w:rsidR="007E4E74" w:rsidRPr="0016690B">
              <w:rPr>
                <w:rFonts w:hint="eastAsia"/>
                <w:spacing w:val="-2"/>
                <w:sz w:val="18"/>
                <w:szCs w:val="20"/>
              </w:rPr>
              <w:t>220</w:t>
            </w:r>
            <w:r w:rsidRPr="0016690B">
              <w:rPr>
                <w:rFonts w:hint="eastAsia"/>
                <w:spacing w:val="-2"/>
                <w:sz w:val="18"/>
                <w:szCs w:val="20"/>
              </w:rPr>
              <w:t>円</w:t>
            </w:r>
          </w:p>
        </w:tc>
      </w:tr>
      <w:tr w:rsidR="000736AF" w:rsidRPr="0016690B" w:rsidTr="000736AF">
        <w:trPr>
          <w:trHeight w:val="251"/>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736AF" w:rsidRPr="0016690B" w:rsidRDefault="000D28D7" w:rsidP="000736AF">
            <w:pPr>
              <w:jc w:val="center"/>
              <w:rPr>
                <w:spacing w:val="-2"/>
                <w:sz w:val="18"/>
                <w:szCs w:val="20"/>
              </w:rPr>
            </w:pPr>
            <w:r w:rsidRPr="0016690B">
              <w:rPr>
                <w:rFonts w:hint="eastAsia"/>
                <w:spacing w:val="-2"/>
                <w:sz w:val="18"/>
                <w:szCs w:val="20"/>
              </w:rPr>
              <w:t>709</w:t>
            </w:r>
          </w:p>
        </w:tc>
        <w:tc>
          <w:tcPr>
            <w:tcW w:w="851" w:type="dxa"/>
            <w:tcBorders>
              <w:top w:val="dotted" w:sz="4" w:space="0" w:color="auto"/>
              <w:bottom w:val="dotted" w:sz="4" w:space="0" w:color="auto"/>
            </w:tcBorders>
            <w:vAlign w:val="center"/>
          </w:tcPr>
          <w:p w:rsidR="000736AF" w:rsidRPr="0016690B" w:rsidRDefault="00F06CA2" w:rsidP="000736AF">
            <w:pPr>
              <w:jc w:val="center"/>
              <w:rPr>
                <w:spacing w:val="-2"/>
                <w:w w:val="90"/>
                <w:sz w:val="18"/>
                <w:szCs w:val="20"/>
              </w:rPr>
            </w:pPr>
            <w:r w:rsidRPr="0016690B">
              <w:rPr>
                <w:rFonts w:hint="eastAsia"/>
                <w:spacing w:val="-2"/>
                <w:w w:val="90"/>
                <w:sz w:val="18"/>
                <w:szCs w:val="20"/>
              </w:rPr>
              <w:t>7,</w:t>
            </w:r>
            <w:r w:rsidR="000D28D7" w:rsidRPr="0016690B">
              <w:rPr>
                <w:rFonts w:hint="eastAsia"/>
                <w:spacing w:val="-2"/>
                <w:w w:val="90"/>
                <w:sz w:val="18"/>
                <w:szCs w:val="20"/>
              </w:rPr>
              <w:t>557</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0D28D7" w:rsidP="000736AF">
            <w:pPr>
              <w:jc w:val="center"/>
              <w:rPr>
                <w:spacing w:val="-2"/>
                <w:sz w:val="18"/>
                <w:szCs w:val="20"/>
              </w:rPr>
            </w:pPr>
            <w:r w:rsidRPr="0016690B">
              <w:rPr>
                <w:rFonts w:hint="eastAsia"/>
                <w:spacing w:val="-2"/>
                <w:sz w:val="18"/>
                <w:szCs w:val="20"/>
              </w:rPr>
              <w:t>756</w:t>
            </w:r>
            <w:r w:rsidR="00234D26"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1,</w:t>
            </w:r>
            <w:r w:rsidR="000D28D7" w:rsidRPr="0016690B">
              <w:rPr>
                <w:rFonts w:hint="eastAsia"/>
                <w:spacing w:val="-2"/>
                <w:sz w:val="18"/>
                <w:szCs w:val="20"/>
              </w:rPr>
              <w:t>512</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2,</w:t>
            </w:r>
            <w:r w:rsidR="000D28D7" w:rsidRPr="0016690B">
              <w:rPr>
                <w:rFonts w:hint="eastAsia"/>
                <w:spacing w:val="-2"/>
                <w:sz w:val="18"/>
                <w:szCs w:val="20"/>
              </w:rPr>
              <w:t>268</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5F3DA9" w:rsidP="000736AF">
            <w:pPr>
              <w:jc w:val="center"/>
              <w:rPr>
                <w:spacing w:val="-2"/>
                <w:sz w:val="18"/>
                <w:szCs w:val="20"/>
              </w:rPr>
            </w:pPr>
            <w:r w:rsidRPr="0016690B">
              <w:rPr>
                <w:rFonts w:hint="eastAsia"/>
                <w:spacing w:val="-2"/>
                <w:sz w:val="18"/>
                <w:szCs w:val="20"/>
              </w:rPr>
              <w:t>824</w:t>
            </w:r>
          </w:p>
        </w:tc>
        <w:tc>
          <w:tcPr>
            <w:tcW w:w="851" w:type="dxa"/>
            <w:tcBorders>
              <w:top w:val="dotted" w:sz="4" w:space="0" w:color="auto"/>
              <w:bottom w:val="dotted" w:sz="4" w:space="0" w:color="auto"/>
            </w:tcBorders>
            <w:vAlign w:val="center"/>
          </w:tcPr>
          <w:p w:rsidR="000736AF" w:rsidRPr="0016690B" w:rsidRDefault="00234D26" w:rsidP="000736AF">
            <w:pPr>
              <w:jc w:val="center"/>
              <w:rPr>
                <w:spacing w:val="-2"/>
                <w:w w:val="90"/>
                <w:sz w:val="18"/>
                <w:szCs w:val="20"/>
              </w:rPr>
            </w:pPr>
            <w:r w:rsidRPr="0016690B">
              <w:rPr>
                <w:rFonts w:hint="eastAsia"/>
                <w:spacing w:val="-2"/>
                <w:w w:val="90"/>
                <w:sz w:val="18"/>
                <w:szCs w:val="20"/>
              </w:rPr>
              <w:t>8,</w:t>
            </w:r>
            <w:r w:rsidR="004A16B2" w:rsidRPr="0016690B">
              <w:rPr>
                <w:rFonts w:hint="eastAsia"/>
                <w:spacing w:val="-2"/>
                <w:w w:val="90"/>
                <w:sz w:val="18"/>
                <w:szCs w:val="20"/>
              </w:rPr>
              <w:t>783</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7E4E74" w:rsidP="000736AF">
            <w:pPr>
              <w:jc w:val="center"/>
              <w:rPr>
                <w:spacing w:val="-2"/>
                <w:sz w:val="18"/>
                <w:szCs w:val="20"/>
              </w:rPr>
            </w:pPr>
            <w:r w:rsidRPr="0016690B">
              <w:rPr>
                <w:rFonts w:hint="eastAsia"/>
                <w:spacing w:val="-2"/>
                <w:sz w:val="18"/>
                <w:szCs w:val="20"/>
              </w:rPr>
              <w:t>879</w:t>
            </w:r>
            <w:r w:rsidR="00391B73"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1,</w:t>
            </w:r>
            <w:r w:rsidR="007E4E74" w:rsidRPr="0016690B">
              <w:rPr>
                <w:rFonts w:hint="eastAsia"/>
                <w:spacing w:val="-2"/>
                <w:sz w:val="18"/>
                <w:szCs w:val="20"/>
              </w:rPr>
              <w:t>757</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2,</w:t>
            </w:r>
            <w:r w:rsidR="007E4E74" w:rsidRPr="0016690B">
              <w:rPr>
                <w:rFonts w:hint="eastAsia"/>
                <w:spacing w:val="-2"/>
                <w:sz w:val="18"/>
                <w:szCs w:val="20"/>
              </w:rPr>
              <w:t>635</w:t>
            </w:r>
            <w:r w:rsidRPr="0016690B">
              <w:rPr>
                <w:rFonts w:hint="eastAsia"/>
                <w:spacing w:val="-2"/>
                <w:sz w:val="18"/>
                <w:szCs w:val="20"/>
              </w:rPr>
              <w:t>円</w:t>
            </w:r>
          </w:p>
        </w:tc>
      </w:tr>
      <w:tr w:rsidR="000736AF" w:rsidRPr="0016690B" w:rsidTr="000736AF">
        <w:trPr>
          <w:trHeight w:val="128"/>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736AF" w:rsidRPr="0016690B" w:rsidRDefault="000D28D7" w:rsidP="000736AF">
            <w:pPr>
              <w:jc w:val="center"/>
              <w:rPr>
                <w:spacing w:val="-2"/>
                <w:sz w:val="18"/>
                <w:szCs w:val="20"/>
              </w:rPr>
            </w:pPr>
            <w:r w:rsidRPr="0016690B">
              <w:rPr>
                <w:rFonts w:hint="eastAsia"/>
                <w:spacing w:val="-2"/>
                <w:sz w:val="18"/>
                <w:szCs w:val="20"/>
              </w:rPr>
              <w:t>819</w:t>
            </w:r>
          </w:p>
        </w:tc>
        <w:tc>
          <w:tcPr>
            <w:tcW w:w="851" w:type="dxa"/>
            <w:tcBorders>
              <w:top w:val="dotted" w:sz="4" w:space="0" w:color="auto"/>
              <w:bottom w:val="dotted" w:sz="4" w:space="0" w:color="auto"/>
            </w:tcBorders>
            <w:vAlign w:val="center"/>
          </w:tcPr>
          <w:p w:rsidR="000736AF" w:rsidRPr="0016690B" w:rsidRDefault="00234D26" w:rsidP="000736AF">
            <w:pPr>
              <w:jc w:val="center"/>
              <w:rPr>
                <w:spacing w:val="-2"/>
                <w:w w:val="90"/>
                <w:sz w:val="18"/>
                <w:szCs w:val="20"/>
              </w:rPr>
            </w:pPr>
            <w:r w:rsidRPr="0016690B">
              <w:rPr>
                <w:rFonts w:hint="eastAsia"/>
                <w:spacing w:val="-2"/>
                <w:w w:val="90"/>
                <w:sz w:val="18"/>
                <w:szCs w:val="20"/>
              </w:rPr>
              <w:t>8,</w:t>
            </w:r>
            <w:r w:rsidR="000D28D7" w:rsidRPr="0016690B">
              <w:rPr>
                <w:rFonts w:hint="eastAsia"/>
                <w:spacing w:val="-2"/>
                <w:w w:val="90"/>
                <w:sz w:val="18"/>
                <w:szCs w:val="20"/>
              </w:rPr>
              <w:t>730</w:t>
            </w:r>
            <w:r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8</w:t>
            </w:r>
            <w:r w:rsidR="000D28D7" w:rsidRPr="0016690B">
              <w:rPr>
                <w:rFonts w:hint="eastAsia"/>
                <w:spacing w:val="-2"/>
                <w:sz w:val="18"/>
                <w:szCs w:val="20"/>
              </w:rPr>
              <w:t>73</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1,</w:t>
            </w:r>
            <w:r w:rsidR="000D28D7" w:rsidRPr="0016690B">
              <w:rPr>
                <w:rFonts w:hint="eastAsia"/>
                <w:spacing w:val="-2"/>
                <w:sz w:val="18"/>
                <w:szCs w:val="20"/>
              </w:rPr>
              <w:t>746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2,</w:t>
            </w:r>
            <w:r w:rsidR="000D28D7" w:rsidRPr="0016690B">
              <w:rPr>
                <w:rFonts w:hint="eastAsia"/>
                <w:spacing w:val="-2"/>
                <w:sz w:val="18"/>
                <w:szCs w:val="20"/>
              </w:rPr>
              <w:t>619</w:t>
            </w:r>
            <w:r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5F3DA9" w:rsidP="000736AF">
            <w:pPr>
              <w:jc w:val="center"/>
              <w:rPr>
                <w:spacing w:val="-2"/>
                <w:sz w:val="18"/>
                <w:szCs w:val="20"/>
              </w:rPr>
            </w:pPr>
            <w:r w:rsidRPr="0016690B">
              <w:rPr>
                <w:rFonts w:hint="eastAsia"/>
                <w:spacing w:val="-2"/>
                <w:sz w:val="18"/>
                <w:szCs w:val="20"/>
              </w:rPr>
              <w:t>953</w:t>
            </w:r>
          </w:p>
        </w:tc>
        <w:tc>
          <w:tcPr>
            <w:tcW w:w="851" w:type="dxa"/>
            <w:tcBorders>
              <w:top w:val="dotted" w:sz="4" w:space="0" w:color="auto"/>
              <w:bottom w:val="dotted" w:sz="4" w:space="0" w:color="auto"/>
            </w:tcBorders>
            <w:vAlign w:val="center"/>
          </w:tcPr>
          <w:p w:rsidR="000736AF" w:rsidRPr="0016690B" w:rsidRDefault="004A16B2" w:rsidP="004A16B2">
            <w:pPr>
              <w:jc w:val="center"/>
              <w:rPr>
                <w:spacing w:val="-2"/>
                <w:w w:val="80"/>
                <w:sz w:val="18"/>
                <w:szCs w:val="20"/>
              </w:rPr>
            </w:pPr>
            <w:r w:rsidRPr="0016690B">
              <w:rPr>
                <w:rFonts w:hint="eastAsia"/>
                <w:spacing w:val="-2"/>
                <w:w w:val="80"/>
                <w:sz w:val="18"/>
                <w:szCs w:val="20"/>
              </w:rPr>
              <w:t>10,158</w:t>
            </w:r>
            <w:r w:rsidR="00391B73"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0736AF" w:rsidRPr="0016690B" w:rsidRDefault="007E4E74" w:rsidP="000736AF">
            <w:pPr>
              <w:jc w:val="center"/>
              <w:rPr>
                <w:spacing w:val="-2"/>
                <w:w w:val="90"/>
                <w:sz w:val="18"/>
                <w:szCs w:val="20"/>
              </w:rPr>
            </w:pPr>
            <w:r w:rsidRPr="0016690B">
              <w:rPr>
                <w:rFonts w:hint="eastAsia"/>
                <w:spacing w:val="-2"/>
                <w:w w:val="90"/>
                <w:sz w:val="18"/>
                <w:szCs w:val="20"/>
              </w:rPr>
              <w:t>1,016</w:t>
            </w:r>
            <w:r w:rsidR="00391B73"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0736AF" w:rsidRPr="0016690B" w:rsidRDefault="007E4E74" w:rsidP="000736AF">
            <w:pPr>
              <w:jc w:val="center"/>
              <w:rPr>
                <w:spacing w:val="-2"/>
                <w:sz w:val="18"/>
                <w:szCs w:val="20"/>
              </w:rPr>
            </w:pPr>
            <w:r w:rsidRPr="0016690B">
              <w:rPr>
                <w:rFonts w:hint="eastAsia"/>
                <w:spacing w:val="-2"/>
                <w:sz w:val="18"/>
                <w:szCs w:val="20"/>
              </w:rPr>
              <w:t>2,032</w:t>
            </w:r>
            <w:r w:rsidR="00391B73"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7E4E74" w:rsidP="000736AF">
            <w:pPr>
              <w:jc w:val="center"/>
              <w:rPr>
                <w:spacing w:val="-2"/>
                <w:sz w:val="18"/>
                <w:szCs w:val="20"/>
              </w:rPr>
            </w:pPr>
            <w:r w:rsidRPr="0016690B">
              <w:rPr>
                <w:rFonts w:hint="eastAsia"/>
                <w:spacing w:val="-2"/>
                <w:sz w:val="18"/>
                <w:szCs w:val="20"/>
              </w:rPr>
              <w:t>3,048</w:t>
            </w:r>
            <w:r w:rsidR="00391B73" w:rsidRPr="0016690B">
              <w:rPr>
                <w:rFonts w:hint="eastAsia"/>
                <w:spacing w:val="-2"/>
                <w:sz w:val="18"/>
                <w:szCs w:val="20"/>
              </w:rPr>
              <w:t>円</w:t>
            </w:r>
          </w:p>
        </w:tc>
      </w:tr>
      <w:tr w:rsidR="000736AF" w:rsidRPr="0016690B" w:rsidTr="000736AF">
        <w:trPr>
          <w:trHeight w:val="173"/>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736AF" w:rsidRPr="0016690B" w:rsidRDefault="000D28D7" w:rsidP="000736AF">
            <w:pPr>
              <w:jc w:val="center"/>
              <w:rPr>
                <w:spacing w:val="-2"/>
                <w:sz w:val="18"/>
                <w:szCs w:val="20"/>
              </w:rPr>
            </w:pPr>
            <w:r w:rsidRPr="0016690B">
              <w:rPr>
                <w:rFonts w:hint="eastAsia"/>
                <w:spacing w:val="-2"/>
                <w:sz w:val="18"/>
                <w:szCs w:val="20"/>
              </w:rPr>
              <w:t>950</w:t>
            </w:r>
          </w:p>
        </w:tc>
        <w:tc>
          <w:tcPr>
            <w:tcW w:w="851" w:type="dxa"/>
            <w:tcBorders>
              <w:top w:val="dotted" w:sz="4" w:space="0" w:color="auto"/>
              <w:bottom w:val="dotted" w:sz="4" w:space="0" w:color="auto"/>
            </w:tcBorders>
            <w:vAlign w:val="center"/>
          </w:tcPr>
          <w:p w:rsidR="000736AF" w:rsidRPr="0016690B" w:rsidRDefault="000D28D7" w:rsidP="000736AF">
            <w:pPr>
              <w:jc w:val="center"/>
              <w:rPr>
                <w:spacing w:val="-2"/>
                <w:w w:val="80"/>
                <w:sz w:val="18"/>
                <w:szCs w:val="20"/>
              </w:rPr>
            </w:pPr>
            <w:r w:rsidRPr="0016690B">
              <w:rPr>
                <w:rFonts w:hint="eastAsia"/>
                <w:spacing w:val="-2"/>
                <w:w w:val="80"/>
                <w:sz w:val="18"/>
                <w:szCs w:val="20"/>
              </w:rPr>
              <w:t>10,127</w:t>
            </w:r>
            <w:r w:rsidR="00234D26"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0736AF" w:rsidRPr="0016690B" w:rsidRDefault="000D28D7" w:rsidP="000736AF">
            <w:pPr>
              <w:jc w:val="center"/>
              <w:rPr>
                <w:spacing w:val="-2"/>
                <w:w w:val="90"/>
                <w:sz w:val="18"/>
                <w:szCs w:val="20"/>
              </w:rPr>
            </w:pPr>
            <w:r w:rsidRPr="0016690B">
              <w:rPr>
                <w:rFonts w:hint="eastAsia"/>
                <w:spacing w:val="-2"/>
                <w:w w:val="90"/>
                <w:sz w:val="18"/>
                <w:szCs w:val="20"/>
              </w:rPr>
              <w:t>1,013</w:t>
            </w:r>
            <w:r w:rsidR="00234D26"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0736AF" w:rsidRPr="0016690B" w:rsidRDefault="000D28D7" w:rsidP="000736AF">
            <w:pPr>
              <w:jc w:val="center"/>
              <w:rPr>
                <w:spacing w:val="-2"/>
                <w:sz w:val="18"/>
                <w:szCs w:val="20"/>
              </w:rPr>
            </w:pPr>
            <w:r w:rsidRPr="0016690B">
              <w:rPr>
                <w:rFonts w:hint="eastAsia"/>
                <w:spacing w:val="-2"/>
                <w:sz w:val="18"/>
                <w:szCs w:val="20"/>
              </w:rPr>
              <w:t>2,026</w:t>
            </w:r>
            <w:r w:rsidR="00234D26"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0D28D7" w:rsidP="000736AF">
            <w:pPr>
              <w:jc w:val="center"/>
              <w:rPr>
                <w:spacing w:val="-2"/>
                <w:sz w:val="18"/>
                <w:szCs w:val="20"/>
              </w:rPr>
            </w:pPr>
            <w:r w:rsidRPr="0016690B">
              <w:rPr>
                <w:rFonts w:hint="eastAsia"/>
                <w:spacing w:val="-2"/>
                <w:sz w:val="18"/>
                <w:szCs w:val="20"/>
              </w:rPr>
              <w:t>3,039</w:t>
            </w:r>
            <w:r w:rsidR="00234D26" w:rsidRPr="0016690B">
              <w:rPr>
                <w:rFonts w:hint="eastAsia"/>
                <w:spacing w:val="-2"/>
                <w:sz w:val="18"/>
                <w:szCs w:val="20"/>
              </w:rPr>
              <w:t>円</w:t>
            </w:r>
          </w:p>
        </w:tc>
        <w:tc>
          <w:tcPr>
            <w:tcW w:w="533" w:type="dxa"/>
            <w:tcBorders>
              <w:top w:val="dotted" w:sz="4" w:space="0" w:color="auto"/>
              <w:bottom w:val="dotted" w:sz="4" w:space="0" w:color="auto"/>
            </w:tcBorders>
            <w:shd w:val="clear" w:color="auto" w:fill="FFFF00"/>
            <w:vAlign w:val="center"/>
          </w:tcPr>
          <w:p w:rsidR="000736AF" w:rsidRPr="0016690B" w:rsidRDefault="000736AF" w:rsidP="000736AF">
            <w:pPr>
              <w:jc w:val="center"/>
              <w:rPr>
                <w:spacing w:val="-2"/>
                <w:w w:val="66"/>
                <w:sz w:val="18"/>
                <w:szCs w:val="20"/>
              </w:rPr>
            </w:pPr>
            <w:r w:rsidRPr="0016690B">
              <w:rPr>
                <w:rFonts w:hint="eastAsia"/>
                <w:spacing w:val="-2"/>
                <w:w w:val="66"/>
                <w:sz w:val="18"/>
                <w:szCs w:val="20"/>
              </w:rPr>
              <w:t>1,</w:t>
            </w:r>
            <w:r w:rsidR="00AD4A90" w:rsidRPr="0016690B">
              <w:rPr>
                <w:rFonts w:hint="eastAsia"/>
                <w:spacing w:val="-2"/>
                <w:w w:val="66"/>
                <w:sz w:val="18"/>
                <w:szCs w:val="20"/>
              </w:rPr>
              <w:t>102</w:t>
            </w:r>
          </w:p>
        </w:tc>
        <w:tc>
          <w:tcPr>
            <w:tcW w:w="851" w:type="dxa"/>
            <w:tcBorders>
              <w:top w:val="dotted" w:sz="4" w:space="0" w:color="auto"/>
              <w:bottom w:val="dotted" w:sz="4" w:space="0" w:color="auto"/>
            </w:tcBorders>
            <w:vAlign w:val="center"/>
          </w:tcPr>
          <w:p w:rsidR="000736AF" w:rsidRPr="0016690B" w:rsidRDefault="00391B73" w:rsidP="000736AF">
            <w:pPr>
              <w:jc w:val="center"/>
              <w:rPr>
                <w:spacing w:val="-2"/>
                <w:w w:val="80"/>
                <w:sz w:val="18"/>
                <w:szCs w:val="20"/>
              </w:rPr>
            </w:pPr>
            <w:r w:rsidRPr="0016690B">
              <w:rPr>
                <w:rFonts w:hint="eastAsia"/>
                <w:spacing w:val="-2"/>
                <w:w w:val="80"/>
                <w:sz w:val="18"/>
                <w:szCs w:val="20"/>
              </w:rPr>
              <w:t>11,</w:t>
            </w:r>
            <w:r w:rsidR="007E4E74" w:rsidRPr="0016690B">
              <w:rPr>
                <w:rFonts w:hint="eastAsia"/>
                <w:spacing w:val="-2"/>
                <w:w w:val="80"/>
                <w:sz w:val="18"/>
                <w:szCs w:val="20"/>
              </w:rPr>
              <w:t>747</w:t>
            </w:r>
            <w:r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0736AF" w:rsidRPr="0016690B" w:rsidRDefault="007E4E74" w:rsidP="000736AF">
            <w:pPr>
              <w:jc w:val="center"/>
              <w:rPr>
                <w:spacing w:val="-2"/>
                <w:w w:val="90"/>
                <w:sz w:val="18"/>
                <w:szCs w:val="20"/>
              </w:rPr>
            </w:pPr>
            <w:r w:rsidRPr="0016690B">
              <w:rPr>
                <w:rFonts w:hint="eastAsia"/>
                <w:spacing w:val="-2"/>
                <w:w w:val="90"/>
                <w:sz w:val="18"/>
                <w:szCs w:val="20"/>
              </w:rPr>
              <w:t>1,175</w:t>
            </w:r>
            <w:r w:rsidR="00391B73"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2,</w:t>
            </w:r>
            <w:r w:rsidR="007E4E74" w:rsidRPr="0016690B">
              <w:rPr>
                <w:rFonts w:hint="eastAsia"/>
                <w:spacing w:val="-2"/>
                <w:sz w:val="18"/>
                <w:szCs w:val="20"/>
              </w:rPr>
              <w:t>350</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3,</w:t>
            </w:r>
            <w:r w:rsidR="007E4E74" w:rsidRPr="0016690B">
              <w:rPr>
                <w:rFonts w:hint="eastAsia"/>
                <w:spacing w:val="-2"/>
                <w:sz w:val="18"/>
                <w:szCs w:val="20"/>
              </w:rPr>
              <w:t>525</w:t>
            </w:r>
            <w:r w:rsidRPr="0016690B">
              <w:rPr>
                <w:rFonts w:hint="eastAsia"/>
                <w:spacing w:val="-2"/>
                <w:sz w:val="18"/>
                <w:szCs w:val="20"/>
              </w:rPr>
              <w:t>円</w:t>
            </w:r>
          </w:p>
        </w:tc>
      </w:tr>
      <w:tr w:rsidR="000736AF" w:rsidRPr="0016690B" w:rsidTr="000736AF">
        <w:trPr>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single"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要介護５</w:t>
            </w:r>
          </w:p>
        </w:tc>
        <w:tc>
          <w:tcPr>
            <w:tcW w:w="567" w:type="dxa"/>
            <w:tcBorders>
              <w:top w:val="dotted" w:sz="4" w:space="0" w:color="auto"/>
              <w:bottom w:val="single" w:sz="4" w:space="0" w:color="auto"/>
            </w:tcBorders>
            <w:shd w:val="clear" w:color="auto" w:fill="FFFF00"/>
            <w:vAlign w:val="center"/>
          </w:tcPr>
          <w:p w:rsidR="000736AF" w:rsidRPr="0016690B" w:rsidRDefault="000736AF" w:rsidP="000736AF">
            <w:pPr>
              <w:jc w:val="center"/>
              <w:rPr>
                <w:spacing w:val="-2"/>
                <w:w w:val="80"/>
                <w:sz w:val="18"/>
                <w:szCs w:val="20"/>
              </w:rPr>
            </w:pPr>
            <w:r w:rsidRPr="0016690B">
              <w:rPr>
                <w:rFonts w:hint="eastAsia"/>
                <w:spacing w:val="-2"/>
                <w:w w:val="80"/>
                <w:sz w:val="18"/>
                <w:szCs w:val="20"/>
              </w:rPr>
              <w:t>1,0</w:t>
            </w:r>
            <w:r w:rsidR="000D28D7" w:rsidRPr="0016690B">
              <w:rPr>
                <w:rFonts w:hint="eastAsia"/>
                <w:spacing w:val="-2"/>
                <w:w w:val="80"/>
                <w:sz w:val="18"/>
                <w:szCs w:val="20"/>
              </w:rPr>
              <w:t>77</w:t>
            </w:r>
          </w:p>
        </w:tc>
        <w:tc>
          <w:tcPr>
            <w:tcW w:w="851" w:type="dxa"/>
            <w:tcBorders>
              <w:top w:val="dotted" w:sz="4" w:space="0" w:color="auto"/>
              <w:bottom w:val="single" w:sz="4" w:space="0" w:color="auto"/>
            </w:tcBorders>
            <w:vAlign w:val="center"/>
          </w:tcPr>
          <w:p w:rsidR="000736AF" w:rsidRPr="0016690B" w:rsidRDefault="000D28D7" w:rsidP="000736AF">
            <w:pPr>
              <w:jc w:val="center"/>
              <w:rPr>
                <w:spacing w:val="-2"/>
                <w:w w:val="80"/>
                <w:sz w:val="18"/>
                <w:szCs w:val="20"/>
              </w:rPr>
            </w:pPr>
            <w:r w:rsidRPr="0016690B">
              <w:rPr>
                <w:rFonts w:hint="eastAsia"/>
                <w:spacing w:val="-2"/>
                <w:w w:val="80"/>
                <w:sz w:val="18"/>
                <w:szCs w:val="20"/>
              </w:rPr>
              <w:t>11,480</w:t>
            </w:r>
            <w:r w:rsidR="00234D26" w:rsidRPr="0016690B">
              <w:rPr>
                <w:rFonts w:hint="eastAsia"/>
                <w:spacing w:val="-2"/>
                <w:w w:val="80"/>
                <w:sz w:val="18"/>
                <w:szCs w:val="20"/>
              </w:rPr>
              <w:t>円</w:t>
            </w:r>
          </w:p>
        </w:tc>
        <w:tc>
          <w:tcPr>
            <w:tcW w:w="861" w:type="dxa"/>
            <w:tcBorders>
              <w:top w:val="dotted" w:sz="4" w:space="0" w:color="auto"/>
              <w:bottom w:val="single" w:sz="4" w:space="0" w:color="auto"/>
            </w:tcBorders>
            <w:vAlign w:val="center"/>
          </w:tcPr>
          <w:p w:rsidR="000736AF" w:rsidRPr="0016690B" w:rsidRDefault="00234D26" w:rsidP="000736AF">
            <w:pPr>
              <w:jc w:val="center"/>
              <w:rPr>
                <w:spacing w:val="-2"/>
                <w:w w:val="90"/>
                <w:sz w:val="18"/>
                <w:szCs w:val="20"/>
              </w:rPr>
            </w:pPr>
            <w:r w:rsidRPr="0016690B">
              <w:rPr>
                <w:rFonts w:hint="eastAsia"/>
                <w:spacing w:val="-2"/>
                <w:w w:val="90"/>
                <w:sz w:val="18"/>
                <w:szCs w:val="20"/>
              </w:rPr>
              <w:t>1,</w:t>
            </w:r>
            <w:r w:rsidR="000D28D7" w:rsidRPr="0016690B">
              <w:rPr>
                <w:rFonts w:hint="eastAsia"/>
                <w:spacing w:val="-2"/>
                <w:w w:val="90"/>
                <w:sz w:val="18"/>
                <w:szCs w:val="20"/>
              </w:rPr>
              <w:t>148</w:t>
            </w:r>
            <w:r w:rsidRPr="0016690B">
              <w:rPr>
                <w:rFonts w:hint="eastAsia"/>
                <w:spacing w:val="-2"/>
                <w:w w:val="90"/>
                <w:sz w:val="18"/>
                <w:szCs w:val="20"/>
              </w:rPr>
              <w:t>円</w:t>
            </w:r>
          </w:p>
        </w:tc>
        <w:tc>
          <w:tcPr>
            <w:tcW w:w="862" w:type="dxa"/>
            <w:tcBorders>
              <w:top w:val="dotted" w:sz="4" w:space="0" w:color="auto"/>
              <w:bottom w:val="single"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2,</w:t>
            </w:r>
            <w:r w:rsidR="000D28D7" w:rsidRPr="0016690B">
              <w:rPr>
                <w:rFonts w:hint="eastAsia"/>
                <w:spacing w:val="-2"/>
                <w:sz w:val="18"/>
                <w:szCs w:val="20"/>
              </w:rPr>
              <w:t>296</w:t>
            </w:r>
            <w:r w:rsidRPr="0016690B">
              <w:rPr>
                <w:rFonts w:hint="eastAsia"/>
                <w:spacing w:val="-2"/>
                <w:sz w:val="18"/>
                <w:szCs w:val="20"/>
              </w:rPr>
              <w:t>円</w:t>
            </w:r>
          </w:p>
        </w:tc>
        <w:tc>
          <w:tcPr>
            <w:tcW w:w="862" w:type="dxa"/>
            <w:tcBorders>
              <w:top w:val="dotted" w:sz="4" w:space="0" w:color="auto"/>
              <w:bottom w:val="single" w:sz="4" w:space="0" w:color="auto"/>
            </w:tcBorders>
            <w:vAlign w:val="center"/>
          </w:tcPr>
          <w:p w:rsidR="000736AF" w:rsidRPr="0016690B" w:rsidRDefault="00234D26" w:rsidP="000736AF">
            <w:pPr>
              <w:jc w:val="center"/>
              <w:rPr>
                <w:spacing w:val="-2"/>
                <w:sz w:val="18"/>
                <w:szCs w:val="20"/>
              </w:rPr>
            </w:pPr>
            <w:r w:rsidRPr="0016690B">
              <w:rPr>
                <w:rFonts w:hint="eastAsia"/>
                <w:spacing w:val="-2"/>
                <w:sz w:val="18"/>
                <w:szCs w:val="20"/>
              </w:rPr>
              <w:t>3,</w:t>
            </w:r>
            <w:r w:rsidR="000D28D7" w:rsidRPr="0016690B">
              <w:rPr>
                <w:rFonts w:hint="eastAsia"/>
                <w:spacing w:val="-2"/>
                <w:sz w:val="18"/>
                <w:szCs w:val="20"/>
              </w:rPr>
              <w:t>444</w:t>
            </w:r>
            <w:r w:rsidRPr="0016690B">
              <w:rPr>
                <w:rFonts w:hint="eastAsia"/>
                <w:spacing w:val="-2"/>
                <w:sz w:val="18"/>
                <w:szCs w:val="20"/>
              </w:rPr>
              <w:t>円</w:t>
            </w:r>
          </w:p>
        </w:tc>
        <w:tc>
          <w:tcPr>
            <w:tcW w:w="533" w:type="dxa"/>
            <w:tcBorders>
              <w:top w:val="dotted" w:sz="4" w:space="0" w:color="auto"/>
              <w:bottom w:val="single" w:sz="4" w:space="0" w:color="auto"/>
            </w:tcBorders>
            <w:shd w:val="clear" w:color="auto" w:fill="FFFF00"/>
            <w:vAlign w:val="center"/>
          </w:tcPr>
          <w:p w:rsidR="000736AF" w:rsidRPr="0016690B" w:rsidRDefault="000736AF" w:rsidP="000736AF">
            <w:pPr>
              <w:jc w:val="center"/>
              <w:rPr>
                <w:spacing w:val="-2"/>
                <w:w w:val="66"/>
                <w:sz w:val="18"/>
                <w:szCs w:val="20"/>
              </w:rPr>
            </w:pPr>
            <w:r w:rsidRPr="0016690B">
              <w:rPr>
                <w:rFonts w:hint="eastAsia"/>
                <w:spacing w:val="-2"/>
                <w:w w:val="66"/>
                <w:sz w:val="18"/>
                <w:szCs w:val="20"/>
              </w:rPr>
              <w:t>1,</w:t>
            </w:r>
            <w:r w:rsidR="00AD4A90" w:rsidRPr="0016690B">
              <w:rPr>
                <w:rFonts w:hint="eastAsia"/>
                <w:spacing w:val="-2"/>
                <w:w w:val="66"/>
                <w:sz w:val="18"/>
                <w:szCs w:val="20"/>
              </w:rPr>
              <w:t>252</w:t>
            </w:r>
          </w:p>
        </w:tc>
        <w:tc>
          <w:tcPr>
            <w:tcW w:w="851" w:type="dxa"/>
            <w:tcBorders>
              <w:top w:val="dotted" w:sz="4" w:space="0" w:color="auto"/>
              <w:bottom w:val="single" w:sz="4" w:space="0" w:color="auto"/>
            </w:tcBorders>
            <w:vAlign w:val="center"/>
          </w:tcPr>
          <w:p w:rsidR="000736AF" w:rsidRPr="0016690B" w:rsidRDefault="007E4E74" w:rsidP="000736AF">
            <w:pPr>
              <w:jc w:val="center"/>
              <w:rPr>
                <w:spacing w:val="-2"/>
                <w:w w:val="80"/>
                <w:sz w:val="18"/>
                <w:szCs w:val="20"/>
              </w:rPr>
            </w:pPr>
            <w:r w:rsidRPr="0016690B">
              <w:rPr>
                <w:rFonts w:hint="eastAsia"/>
                <w:spacing w:val="-2"/>
                <w:w w:val="80"/>
                <w:sz w:val="18"/>
                <w:szCs w:val="20"/>
              </w:rPr>
              <w:t>13,346</w:t>
            </w:r>
            <w:r w:rsidR="00391B73" w:rsidRPr="0016690B">
              <w:rPr>
                <w:rFonts w:hint="eastAsia"/>
                <w:spacing w:val="-2"/>
                <w:w w:val="80"/>
                <w:sz w:val="18"/>
                <w:szCs w:val="20"/>
              </w:rPr>
              <w:t>円</w:t>
            </w:r>
          </w:p>
        </w:tc>
        <w:tc>
          <w:tcPr>
            <w:tcW w:w="861" w:type="dxa"/>
            <w:tcBorders>
              <w:top w:val="dotted" w:sz="4" w:space="0" w:color="auto"/>
              <w:bottom w:val="single" w:sz="4" w:space="0" w:color="auto"/>
            </w:tcBorders>
            <w:vAlign w:val="center"/>
          </w:tcPr>
          <w:p w:rsidR="000736AF" w:rsidRPr="0016690B" w:rsidRDefault="00391B73" w:rsidP="000736AF">
            <w:pPr>
              <w:jc w:val="center"/>
              <w:rPr>
                <w:spacing w:val="-2"/>
                <w:w w:val="90"/>
                <w:sz w:val="18"/>
                <w:szCs w:val="20"/>
              </w:rPr>
            </w:pPr>
            <w:r w:rsidRPr="0016690B">
              <w:rPr>
                <w:rFonts w:hint="eastAsia"/>
                <w:spacing w:val="-2"/>
                <w:w w:val="90"/>
                <w:sz w:val="18"/>
                <w:szCs w:val="20"/>
              </w:rPr>
              <w:t>1,</w:t>
            </w:r>
            <w:r w:rsidR="007E4E74" w:rsidRPr="0016690B">
              <w:rPr>
                <w:rFonts w:hint="eastAsia"/>
                <w:spacing w:val="-2"/>
                <w:w w:val="90"/>
                <w:sz w:val="18"/>
                <w:szCs w:val="20"/>
              </w:rPr>
              <w:t>335</w:t>
            </w:r>
            <w:r w:rsidRPr="0016690B">
              <w:rPr>
                <w:rFonts w:hint="eastAsia"/>
                <w:spacing w:val="-2"/>
                <w:w w:val="90"/>
                <w:sz w:val="18"/>
                <w:szCs w:val="20"/>
              </w:rPr>
              <w:t>円</w:t>
            </w:r>
          </w:p>
        </w:tc>
        <w:tc>
          <w:tcPr>
            <w:tcW w:w="862" w:type="dxa"/>
            <w:tcBorders>
              <w:top w:val="dotted" w:sz="4" w:space="0" w:color="auto"/>
              <w:bottom w:val="single" w:sz="4" w:space="0" w:color="auto"/>
            </w:tcBorders>
            <w:vAlign w:val="center"/>
          </w:tcPr>
          <w:p w:rsidR="000736AF" w:rsidRPr="0016690B" w:rsidRDefault="00391B73" w:rsidP="000736AF">
            <w:pPr>
              <w:jc w:val="center"/>
              <w:rPr>
                <w:spacing w:val="-2"/>
                <w:sz w:val="18"/>
                <w:szCs w:val="20"/>
              </w:rPr>
            </w:pPr>
            <w:r w:rsidRPr="0016690B">
              <w:rPr>
                <w:rFonts w:hint="eastAsia"/>
                <w:spacing w:val="-2"/>
                <w:sz w:val="18"/>
                <w:szCs w:val="20"/>
              </w:rPr>
              <w:t>2,</w:t>
            </w:r>
            <w:r w:rsidR="007E4E74" w:rsidRPr="0016690B">
              <w:rPr>
                <w:rFonts w:hint="eastAsia"/>
                <w:spacing w:val="-2"/>
                <w:sz w:val="18"/>
                <w:szCs w:val="20"/>
              </w:rPr>
              <w:t>670</w:t>
            </w:r>
            <w:r w:rsidRPr="0016690B">
              <w:rPr>
                <w:rFonts w:hint="eastAsia"/>
                <w:spacing w:val="-2"/>
                <w:sz w:val="18"/>
                <w:szCs w:val="20"/>
              </w:rPr>
              <w:t>円</w:t>
            </w:r>
          </w:p>
        </w:tc>
        <w:tc>
          <w:tcPr>
            <w:tcW w:w="862" w:type="dxa"/>
            <w:tcBorders>
              <w:top w:val="dotted" w:sz="4" w:space="0" w:color="auto"/>
              <w:bottom w:val="single" w:sz="4" w:space="0" w:color="auto"/>
            </w:tcBorders>
            <w:vAlign w:val="center"/>
          </w:tcPr>
          <w:p w:rsidR="000736AF" w:rsidRPr="0016690B" w:rsidRDefault="007E4E74" w:rsidP="000736AF">
            <w:pPr>
              <w:jc w:val="center"/>
              <w:rPr>
                <w:spacing w:val="-2"/>
                <w:sz w:val="18"/>
                <w:szCs w:val="20"/>
              </w:rPr>
            </w:pPr>
            <w:r w:rsidRPr="0016690B">
              <w:rPr>
                <w:rFonts w:hint="eastAsia"/>
                <w:spacing w:val="-2"/>
                <w:sz w:val="18"/>
                <w:szCs w:val="20"/>
              </w:rPr>
              <w:t>4,004</w:t>
            </w:r>
            <w:r w:rsidR="00391B73" w:rsidRPr="0016690B">
              <w:rPr>
                <w:rFonts w:hint="eastAsia"/>
                <w:spacing w:val="-2"/>
                <w:sz w:val="18"/>
                <w:szCs w:val="20"/>
              </w:rPr>
              <w:t>円</w:t>
            </w:r>
          </w:p>
        </w:tc>
      </w:tr>
      <w:tr w:rsidR="000736AF" w:rsidRPr="0016690B" w:rsidTr="006346BC">
        <w:trPr>
          <w:gridAfter w:val="5"/>
          <w:wAfter w:w="3969" w:type="dxa"/>
          <w:trHeight w:val="515"/>
        </w:trPr>
        <w:tc>
          <w:tcPr>
            <w:tcW w:w="425" w:type="dxa"/>
            <w:vMerge/>
            <w:vAlign w:val="center"/>
          </w:tcPr>
          <w:p w:rsidR="000736AF" w:rsidRPr="0016690B" w:rsidRDefault="000736AF" w:rsidP="000736AF">
            <w:pPr>
              <w:jc w:val="center"/>
              <w:rPr>
                <w:spacing w:val="-2"/>
                <w:sz w:val="18"/>
                <w:szCs w:val="20"/>
              </w:rPr>
            </w:pPr>
          </w:p>
        </w:tc>
        <w:tc>
          <w:tcPr>
            <w:tcW w:w="959" w:type="dxa"/>
            <w:vMerge w:val="restart"/>
            <w:tcBorders>
              <w:top w:val="single" w:sz="4" w:space="0" w:color="auto"/>
              <w:tl2br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4003" w:type="dxa"/>
            <w:gridSpan w:val="5"/>
            <w:tcBorders>
              <w:top w:val="single" w:sz="4" w:space="0" w:color="auto"/>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7時間以上8時間未満</w:t>
            </w:r>
          </w:p>
        </w:tc>
      </w:tr>
      <w:tr w:rsidR="000736AF" w:rsidRPr="0016690B" w:rsidTr="006346BC">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vMerge/>
            <w:tcBorders>
              <w:tl2br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567" w:type="dxa"/>
            <w:vMerge w:val="restart"/>
            <w:tcBorders>
              <w:top w:val="single" w:sz="4" w:space="0" w:color="auto"/>
            </w:tcBorders>
            <w:shd w:val="clear" w:color="auto" w:fill="D9D9D9" w:themeFill="background1" w:themeFillShade="D9"/>
            <w:vAlign w:val="center"/>
          </w:tcPr>
          <w:p w:rsidR="000736AF" w:rsidRPr="0016690B" w:rsidRDefault="000736AF" w:rsidP="000736AF">
            <w:pPr>
              <w:jc w:val="center"/>
              <w:rPr>
                <w:spacing w:val="-2"/>
                <w:w w:val="80"/>
                <w:sz w:val="18"/>
                <w:szCs w:val="20"/>
              </w:rPr>
            </w:pPr>
            <w:r w:rsidRPr="0016690B">
              <w:rPr>
                <w:rFonts w:hint="eastAsia"/>
                <w:spacing w:val="-2"/>
                <w:w w:val="80"/>
                <w:sz w:val="18"/>
                <w:szCs w:val="20"/>
              </w:rPr>
              <w:t>基本</w:t>
            </w:r>
          </w:p>
          <w:p w:rsidR="000736AF" w:rsidRPr="0016690B" w:rsidRDefault="000736AF" w:rsidP="000736AF">
            <w:pPr>
              <w:jc w:val="center"/>
              <w:rPr>
                <w:spacing w:val="-2"/>
                <w:sz w:val="18"/>
                <w:szCs w:val="20"/>
              </w:rPr>
            </w:pPr>
            <w:r w:rsidRPr="0016690B">
              <w:rPr>
                <w:rFonts w:hint="eastAsia"/>
                <w:spacing w:val="-2"/>
                <w:w w:val="80"/>
                <w:sz w:val="18"/>
                <w:szCs w:val="20"/>
              </w:rPr>
              <w:t>単位</w:t>
            </w:r>
          </w:p>
        </w:tc>
        <w:tc>
          <w:tcPr>
            <w:tcW w:w="851" w:type="dxa"/>
            <w:vMerge w:val="restart"/>
            <w:tcBorders>
              <w:top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利用料</w:t>
            </w:r>
          </w:p>
        </w:tc>
        <w:tc>
          <w:tcPr>
            <w:tcW w:w="2585" w:type="dxa"/>
            <w:gridSpan w:val="3"/>
            <w:tcBorders>
              <w:top w:val="single" w:sz="4" w:space="0" w:color="auto"/>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利用者負担額</w:t>
            </w:r>
          </w:p>
        </w:tc>
      </w:tr>
      <w:tr w:rsidR="000736AF" w:rsidRPr="0016690B" w:rsidTr="00234D26">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vMerge/>
            <w:tcBorders>
              <w:bottom w:val="single" w:sz="4" w:space="0" w:color="auto"/>
              <w:tl2br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736AF" w:rsidRPr="0016690B" w:rsidRDefault="000736AF" w:rsidP="000736AF">
            <w:pPr>
              <w:jc w:val="center"/>
              <w:rPr>
                <w:spacing w:val="-2"/>
                <w:sz w:val="18"/>
                <w:szCs w:val="20"/>
              </w:rPr>
            </w:pPr>
          </w:p>
        </w:tc>
        <w:tc>
          <w:tcPr>
            <w:tcW w:w="861" w:type="dxa"/>
            <w:shd w:val="clear" w:color="auto" w:fill="D9D9D9" w:themeFill="background1" w:themeFillShade="D9"/>
            <w:vAlign w:val="center"/>
          </w:tcPr>
          <w:p w:rsidR="000736AF" w:rsidRPr="0016690B" w:rsidRDefault="000736AF" w:rsidP="000736AF">
            <w:pPr>
              <w:jc w:val="center"/>
              <w:rPr>
                <w:spacing w:val="-2"/>
                <w:w w:val="90"/>
                <w:sz w:val="18"/>
                <w:szCs w:val="20"/>
              </w:rPr>
            </w:pPr>
            <w:r w:rsidRPr="0016690B">
              <w:rPr>
                <w:rFonts w:hint="eastAsia"/>
                <w:spacing w:val="-2"/>
                <w:w w:val="90"/>
                <w:sz w:val="18"/>
                <w:szCs w:val="20"/>
              </w:rPr>
              <w:t>1割負担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2割負担</w:t>
            </w:r>
          </w:p>
        </w:tc>
        <w:tc>
          <w:tcPr>
            <w:tcW w:w="862" w:type="dxa"/>
            <w:shd w:val="clear" w:color="auto" w:fill="D9D9D9" w:themeFill="background1" w:themeFillShade="D9"/>
            <w:vAlign w:val="center"/>
          </w:tcPr>
          <w:p w:rsidR="000736AF" w:rsidRPr="0016690B" w:rsidRDefault="000736AF" w:rsidP="000736AF">
            <w:pPr>
              <w:jc w:val="center"/>
              <w:rPr>
                <w:spacing w:val="-2"/>
                <w:sz w:val="18"/>
                <w:szCs w:val="20"/>
              </w:rPr>
            </w:pPr>
            <w:r w:rsidRPr="0016690B">
              <w:rPr>
                <w:rFonts w:hint="eastAsia"/>
                <w:spacing w:val="-2"/>
                <w:sz w:val="18"/>
                <w:szCs w:val="20"/>
              </w:rPr>
              <w:t>3割負担</w:t>
            </w:r>
          </w:p>
        </w:tc>
      </w:tr>
      <w:tr w:rsidR="000736AF" w:rsidRPr="0016690B" w:rsidTr="000736AF">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single"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要介護１</w:t>
            </w:r>
          </w:p>
        </w:tc>
        <w:tc>
          <w:tcPr>
            <w:tcW w:w="567" w:type="dxa"/>
            <w:tcBorders>
              <w:top w:val="single" w:sz="4" w:space="0" w:color="auto"/>
              <w:bottom w:val="dotted" w:sz="4" w:space="0" w:color="auto"/>
            </w:tcBorders>
            <w:shd w:val="clear" w:color="auto" w:fill="FFFF00"/>
            <w:vAlign w:val="center"/>
          </w:tcPr>
          <w:p w:rsidR="000736AF" w:rsidRPr="0016690B" w:rsidRDefault="009657C8" w:rsidP="000736AF">
            <w:pPr>
              <w:jc w:val="center"/>
              <w:rPr>
                <w:spacing w:val="-2"/>
                <w:sz w:val="18"/>
                <w:szCs w:val="20"/>
              </w:rPr>
            </w:pPr>
            <w:r w:rsidRPr="0016690B">
              <w:rPr>
                <w:rFonts w:hint="eastAsia"/>
                <w:spacing w:val="-2"/>
                <w:sz w:val="18"/>
                <w:szCs w:val="20"/>
              </w:rPr>
              <w:t>734</w:t>
            </w:r>
          </w:p>
        </w:tc>
        <w:tc>
          <w:tcPr>
            <w:tcW w:w="851" w:type="dxa"/>
            <w:tcBorders>
              <w:top w:val="single" w:sz="4" w:space="0" w:color="auto"/>
              <w:bottom w:val="dotted" w:sz="4" w:space="0" w:color="auto"/>
            </w:tcBorders>
            <w:vAlign w:val="center"/>
          </w:tcPr>
          <w:p w:rsidR="000736AF" w:rsidRPr="0016690B" w:rsidRDefault="00867DCB" w:rsidP="000736AF">
            <w:pPr>
              <w:jc w:val="center"/>
              <w:rPr>
                <w:spacing w:val="-2"/>
                <w:w w:val="90"/>
                <w:sz w:val="18"/>
                <w:szCs w:val="20"/>
              </w:rPr>
            </w:pPr>
            <w:r w:rsidRPr="0016690B">
              <w:rPr>
                <w:rFonts w:hint="eastAsia"/>
                <w:spacing w:val="-2"/>
                <w:w w:val="90"/>
                <w:sz w:val="18"/>
                <w:szCs w:val="20"/>
              </w:rPr>
              <w:t>7,</w:t>
            </w:r>
            <w:r w:rsidR="009657C8" w:rsidRPr="0016690B">
              <w:rPr>
                <w:rFonts w:hint="eastAsia"/>
                <w:spacing w:val="-2"/>
                <w:w w:val="90"/>
                <w:sz w:val="18"/>
                <w:szCs w:val="20"/>
              </w:rPr>
              <w:t>824</w:t>
            </w:r>
            <w:r w:rsidRPr="0016690B">
              <w:rPr>
                <w:rFonts w:hint="eastAsia"/>
                <w:spacing w:val="-2"/>
                <w:w w:val="90"/>
                <w:sz w:val="18"/>
                <w:szCs w:val="20"/>
              </w:rPr>
              <w:t>円</w:t>
            </w:r>
          </w:p>
        </w:tc>
        <w:tc>
          <w:tcPr>
            <w:tcW w:w="861" w:type="dxa"/>
            <w:tcBorders>
              <w:top w:val="single"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7</w:t>
            </w:r>
            <w:r w:rsidR="009657C8" w:rsidRPr="0016690B">
              <w:rPr>
                <w:rFonts w:hint="eastAsia"/>
                <w:spacing w:val="-2"/>
                <w:sz w:val="18"/>
                <w:szCs w:val="20"/>
              </w:rPr>
              <w:t>83</w:t>
            </w:r>
            <w:r w:rsidRPr="0016690B">
              <w:rPr>
                <w:rFonts w:hint="eastAsia"/>
                <w:spacing w:val="-2"/>
                <w:sz w:val="18"/>
                <w:szCs w:val="20"/>
              </w:rPr>
              <w:t>円</w:t>
            </w:r>
          </w:p>
        </w:tc>
        <w:tc>
          <w:tcPr>
            <w:tcW w:w="862" w:type="dxa"/>
            <w:tcBorders>
              <w:top w:val="single"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1,</w:t>
            </w:r>
            <w:r w:rsidR="00E202AF" w:rsidRPr="0016690B">
              <w:rPr>
                <w:rFonts w:hint="eastAsia"/>
                <w:spacing w:val="-2"/>
                <w:sz w:val="18"/>
                <w:szCs w:val="20"/>
              </w:rPr>
              <w:t>5</w:t>
            </w:r>
            <w:r w:rsidR="009657C8" w:rsidRPr="0016690B">
              <w:rPr>
                <w:rFonts w:hint="eastAsia"/>
                <w:spacing w:val="-2"/>
                <w:sz w:val="18"/>
                <w:szCs w:val="20"/>
              </w:rPr>
              <w:t>65</w:t>
            </w:r>
            <w:r w:rsidRPr="0016690B">
              <w:rPr>
                <w:rFonts w:hint="eastAsia"/>
                <w:spacing w:val="-2"/>
                <w:sz w:val="18"/>
                <w:szCs w:val="20"/>
              </w:rPr>
              <w:t>円</w:t>
            </w:r>
          </w:p>
        </w:tc>
        <w:tc>
          <w:tcPr>
            <w:tcW w:w="862" w:type="dxa"/>
            <w:tcBorders>
              <w:top w:val="single"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2,</w:t>
            </w:r>
            <w:r w:rsidR="006E351E" w:rsidRPr="0016690B">
              <w:rPr>
                <w:rFonts w:hint="eastAsia"/>
                <w:spacing w:val="-2"/>
                <w:sz w:val="18"/>
                <w:szCs w:val="20"/>
              </w:rPr>
              <w:t>348</w:t>
            </w:r>
            <w:r w:rsidRPr="0016690B">
              <w:rPr>
                <w:rFonts w:hint="eastAsia"/>
                <w:spacing w:val="-2"/>
                <w:sz w:val="18"/>
                <w:szCs w:val="20"/>
              </w:rPr>
              <w:t>円</w:t>
            </w:r>
          </w:p>
        </w:tc>
      </w:tr>
      <w:tr w:rsidR="000736AF" w:rsidRPr="0016690B" w:rsidTr="000736AF">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736AF" w:rsidRPr="0016690B" w:rsidRDefault="00E202AF" w:rsidP="000736AF">
            <w:pPr>
              <w:jc w:val="center"/>
              <w:rPr>
                <w:spacing w:val="-2"/>
                <w:sz w:val="18"/>
                <w:szCs w:val="20"/>
              </w:rPr>
            </w:pPr>
            <w:r w:rsidRPr="0016690B">
              <w:rPr>
                <w:rFonts w:hint="eastAsia"/>
                <w:spacing w:val="-2"/>
                <w:sz w:val="18"/>
                <w:szCs w:val="20"/>
              </w:rPr>
              <w:t>8</w:t>
            </w:r>
            <w:r w:rsidR="009657C8" w:rsidRPr="0016690B">
              <w:rPr>
                <w:rFonts w:hint="eastAsia"/>
                <w:spacing w:val="-2"/>
                <w:sz w:val="18"/>
                <w:szCs w:val="20"/>
              </w:rPr>
              <w:t>68</w:t>
            </w:r>
          </w:p>
        </w:tc>
        <w:tc>
          <w:tcPr>
            <w:tcW w:w="851" w:type="dxa"/>
            <w:tcBorders>
              <w:top w:val="dotted" w:sz="4" w:space="0" w:color="auto"/>
              <w:bottom w:val="dotted" w:sz="4" w:space="0" w:color="auto"/>
            </w:tcBorders>
            <w:vAlign w:val="center"/>
          </w:tcPr>
          <w:p w:rsidR="000736AF" w:rsidRPr="0016690B" w:rsidRDefault="009657C8" w:rsidP="000736AF">
            <w:pPr>
              <w:jc w:val="center"/>
              <w:rPr>
                <w:spacing w:val="-2"/>
                <w:w w:val="90"/>
                <w:sz w:val="18"/>
                <w:szCs w:val="20"/>
              </w:rPr>
            </w:pPr>
            <w:r w:rsidRPr="0016690B">
              <w:rPr>
                <w:rFonts w:hint="eastAsia"/>
                <w:spacing w:val="-2"/>
                <w:w w:val="90"/>
                <w:sz w:val="18"/>
                <w:szCs w:val="20"/>
              </w:rPr>
              <w:t>9,252</w:t>
            </w:r>
            <w:r w:rsidR="00C31CB1" w:rsidRPr="0016690B">
              <w:rPr>
                <w:rFonts w:hint="eastAsia"/>
                <w:spacing w:val="-2"/>
                <w:w w:val="90"/>
                <w:sz w:val="18"/>
                <w:szCs w:val="20"/>
              </w:rPr>
              <w:t>円</w:t>
            </w:r>
          </w:p>
        </w:tc>
        <w:tc>
          <w:tcPr>
            <w:tcW w:w="861" w:type="dxa"/>
            <w:tcBorders>
              <w:top w:val="dotted" w:sz="4" w:space="0" w:color="auto"/>
              <w:bottom w:val="dotted" w:sz="4" w:space="0" w:color="auto"/>
            </w:tcBorders>
            <w:vAlign w:val="center"/>
          </w:tcPr>
          <w:p w:rsidR="000736AF" w:rsidRPr="0016690B" w:rsidRDefault="009657C8" w:rsidP="000736AF">
            <w:pPr>
              <w:jc w:val="center"/>
              <w:rPr>
                <w:spacing w:val="-2"/>
                <w:sz w:val="18"/>
                <w:szCs w:val="20"/>
              </w:rPr>
            </w:pPr>
            <w:r w:rsidRPr="0016690B">
              <w:rPr>
                <w:rFonts w:hint="eastAsia"/>
                <w:spacing w:val="-2"/>
                <w:sz w:val="18"/>
                <w:szCs w:val="20"/>
              </w:rPr>
              <w:t>926</w:t>
            </w:r>
            <w:r w:rsidR="00C31CB1"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1,</w:t>
            </w:r>
            <w:r w:rsidR="009657C8" w:rsidRPr="0016690B">
              <w:rPr>
                <w:rFonts w:hint="eastAsia"/>
                <w:spacing w:val="-2"/>
                <w:sz w:val="18"/>
                <w:szCs w:val="20"/>
              </w:rPr>
              <w:t>851</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2,</w:t>
            </w:r>
            <w:r w:rsidR="006E351E" w:rsidRPr="0016690B">
              <w:rPr>
                <w:rFonts w:hint="eastAsia"/>
                <w:spacing w:val="-2"/>
                <w:sz w:val="18"/>
                <w:szCs w:val="20"/>
              </w:rPr>
              <w:t>776</w:t>
            </w:r>
            <w:r w:rsidRPr="0016690B">
              <w:rPr>
                <w:rFonts w:hint="eastAsia"/>
                <w:spacing w:val="-2"/>
                <w:sz w:val="18"/>
                <w:szCs w:val="20"/>
              </w:rPr>
              <w:t>円</w:t>
            </w:r>
          </w:p>
        </w:tc>
      </w:tr>
      <w:tr w:rsidR="000736AF" w:rsidRPr="0016690B" w:rsidTr="000736AF">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736AF" w:rsidRPr="0016690B" w:rsidRDefault="009657C8" w:rsidP="000736AF">
            <w:pPr>
              <w:jc w:val="center"/>
              <w:rPr>
                <w:spacing w:val="-2"/>
                <w:w w:val="80"/>
                <w:sz w:val="18"/>
                <w:szCs w:val="20"/>
              </w:rPr>
            </w:pPr>
            <w:r w:rsidRPr="0016690B">
              <w:rPr>
                <w:rFonts w:hint="eastAsia"/>
                <w:spacing w:val="-2"/>
                <w:w w:val="80"/>
                <w:sz w:val="18"/>
                <w:szCs w:val="20"/>
              </w:rPr>
              <w:t>1,006</w:t>
            </w:r>
          </w:p>
        </w:tc>
        <w:tc>
          <w:tcPr>
            <w:tcW w:w="851" w:type="dxa"/>
            <w:tcBorders>
              <w:top w:val="dotted" w:sz="4" w:space="0" w:color="auto"/>
              <w:bottom w:val="dotted" w:sz="4" w:space="0" w:color="auto"/>
            </w:tcBorders>
            <w:vAlign w:val="center"/>
          </w:tcPr>
          <w:p w:rsidR="000736AF" w:rsidRPr="0016690B" w:rsidRDefault="00C31CB1" w:rsidP="000736AF">
            <w:pPr>
              <w:jc w:val="center"/>
              <w:rPr>
                <w:spacing w:val="-2"/>
                <w:w w:val="80"/>
                <w:sz w:val="18"/>
                <w:szCs w:val="20"/>
              </w:rPr>
            </w:pPr>
            <w:r w:rsidRPr="0016690B">
              <w:rPr>
                <w:rFonts w:hint="eastAsia"/>
                <w:spacing w:val="-2"/>
                <w:w w:val="80"/>
                <w:sz w:val="18"/>
                <w:szCs w:val="20"/>
              </w:rPr>
              <w:t>10,</w:t>
            </w:r>
            <w:r w:rsidR="009657C8" w:rsidRPr="0016690B">
              <w:rPr>
                <w:rFonts w:hint="eastAsia"/>
                <w:spacing w:val="-2"/>
                <w:w w:val="80"/>
                <w:sz w:val="18"/>
                <w:szCs w:val="20"/>
              </w:rPr>
              <w:t>723</w:t>
            </w:r>
            <w:r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0736AF" w:rsidRPr="0016690B" w:rsidRDefault="00C31CB1" w:rsidP="000736AF">
            <w:pPr>
              <w:jc w:val="center"/>
              <w:rPr>
                <w:spacing w:val="-2"/>
                <w:w w:val="90"/>
                <w:sz w:val="18"/>
                <w:szCs w:val="20"/>
              </w:rPr>
            </w:pPr>
            <w:r w:rsidRPr="0016690B">
              <w:rPr>
                <w:rFonts w:hint="eastAsia"/>
                <w:spacing w:val="-2"/>
                <w:w w:val="90"/>
                <w:sz w:val="18"/>
                <w:szCs w:val="20"/>
              </w:rPr>
              <w:t>1,0</w:t>
            </w:r>
            <w:r w:rsidR="009657C8" w:rsidRPr="0016690B">
              <w:rPr>
                <w:rFonts w:hint="eastAsia"/>
                <w:spacing w:val="-2"/>
                <w:w w:val="90"/>
                <w:sz w:val="18"/>
                <w:szCs w:val="20"/>
              </w:rPr>
              <w:t>73</w:t>
            </w:r>
            <w:r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2,</w:t>
            </w:r>
            <w:r w:rsidR="009657C8" w:rsidRPr="0016690B">
              <w:rPr>
                <w:rFonts w:hint="eastAsia"/>
                <w:spacing w:val="-2"/>
                <w:sz w:val="18"/>
                <w:szCs w:val="20"/>
              </w:rPr>
              <w:t>145</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3,</w:t>
            </w:r>
            <w:r w:rsidR="006E351E" w:rsidRPr="0016690B">
              <w:rPr>
                <w:rFonts w:hint="eastAsia"/>
                <w:spacing w:val="-2"/>
                <w:sz w:val="18"/>
                <w:szCs w:val="20"/>
              </w:rPr>
              <w:t>217</w:t>
            </w:r>
            <w:r w:rsidRPr="0016690B">
              <w:rPr>
                <w:rFonts w:hint="eastAsia"/>
                <w:spacing w:val="-2"/>
                <w:sz w:val="18"/>
                <w:szCs w:val="20"/>
              </w:rPr>
              <w:t>円</w:t>
            </w:r>
          </w:p>
        </w:tc>
      </w:tr>
      <w:tr w:rsidR="000736AF" w:rsidRPr="0016690B" w:rsidTr="000736AF">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bottom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736AF" w:rsidRPr="0016690B" w:rsidRDefault="00E202AF" w:rsidP="000736AF">
            <w:pPr>
              <w:jc w:val="center"/>
              <w:rPr>
                <w:spacing w:val="-2"/>
                <w:w w:val="80"/>
                <w:sz w:val="18"/>
                <w:szCs w:val="20"/>
              </w:rPr>
            </w:pPr>
            <w:r w:rsidRPr="0016690B">
              <w:rPr>
                <w:rFonts w:hint="eastAsia"/>
                <w:spacing w:val="-2"/>
                <w:w w:val="80"/>
                <w:sz w:val="18"/>
                <w:szCs w:val="20"/>
              </w:rPr>
              <w:t>1,1</w:t>
            </w:r>
            <w:r w:rsidR="009657C8" w:rsidRPr="0016690B">
              <w:rPr>
                <w:rFonts w:hint="eastAsia"/>
                <w:spacing w:val="-2"/>
                <w:w w:val="80"/>
                <w:sz w:val="18"/>
                <w:szCs w:val="20"/>
              </w:rPr>
              <w:t>66</w:t>
            </w:r>
          </w:p>
        </w:tc>
        <w:tc>
          <w:tcPr>
            <w:tcW w:w="851" w:type="dxa"/>
            <w:tcBorders>
              <w:top w:val="dotted" w:sz="4" w:space="0" w:color="auto"/>
              <w:bottom w:val="dotted" w:sz="4" w:space="0" w:color="auto"/>
            </w:tcBorders>
            <w:vAlign w:val="center"/>
          </w:tcPr>
          <w:p w:rsidR="000736AF" w:rsidRPr="0016690B" w:rsidRDefault="00E202AF" w:rsidP="000736AF">
            <w:pPr>
              <w:jc w:val="center"/>
              <w:rPr>
                <w:spacing w:val="-2"/>
                <w:w w:val="80"/>
                <w:sz w:val="18"/>
                <w:szCs w:val="20"/>
              </w:rPr>
            </w:pPr>
            <w:r w:rsidRPr="0016690B">
              <w:rPr>
                <w:rFonts w:hint="eastAsia"/>
                <w:spacing w:val="-2"/>
                <w:w w:val="80"/>
                <w:sz w:val="18"/>
                <w:szCs w:val="20"/>
              </w:rPr>
              <w:t>12,</w:t>
            </w:r>
            <w:r w:rsidR="009657C8" w:rsidRPr="0016690B">
              <w:rPr>
                <w:rFonts w:hint="eastAsia"/>
                <w:spacing w:val="-2"/>
                <w:w w:val="80"/>
                <w:sz w:val="18"/>
                <w:szCs w:val="20"/>
              </w:rPr>
              <w:t>429</w:t>
            </w:r>
            <w:r w:rsidR="00C31CB1" w:rsidRPr="0016690B">
              <w:rPr>
                <w:rFonts w:hint="eastAsia"/>
                <w:spacing w:val="-2"/>
                <w:w w:val="80"/>
                <w:sz w:val="18"/>
                <w:szCs w:val="20"/>
              </w:rPr>
              <w:t>円</w:t>
            </w:r>
          </w:p>
        </w:tc>
        <w:tc>
          <w:tcPr>
            <w:tcW w:w="861" w:type="dxa"/>
            <w:tcBorders>
              <w:top w:val="dotted" w:sz="4" w:space="0" w:color="auto"/>
              <w:bottom w:val="dotted" w:sz="4" w:space="0" w:color="auto"/>
            </w:tcBorders>
            <w:vAlign w:val="center"/>
          </w:tcPr>
          <w:p w:rsidR="000736AF" w:rsidRPr="0016690B" w:rsidRDefault="00C31CB1" w:rsidP="000736AF">
            <w:pPr>
              <w:jc w:val="center"/>
              <w:rPr>
                <w:spacing w:val="-2"/>
                <w:w w:val="90"/>
                <w:sz w:val="18"/>
                <w:szCs w:val="20"/>
              </w:rPr>
            </w:pPr>
            <w:r w:rsidRPr="0016690B">
              <w:rPr>
                <w:rFonts w:hint="eastAsia"/>
                <w:spacing w:val="-2"/>
                <w:w w:val="90"/>
                <w:sz w:val="18"/>
                <w:szCs w:val="20"/>
              </w:rPr>
              <w:t>1,</w:t>
            </w:r>
            <w:r w:rsidR="00E202AF" w:rsidRPr="0016690B">
              <w:rPr>
                <w:rFonts w:hint="eastAsia"/>
                <w:spacing w:val="-2"/>
                <w:w w:val="90"/>
                <w:sz w:val="18"/>
                <w:szCs w:val="20"/>
              </w:rPr>
              <w:t>2</w:t>
            </w:r>
            <w:r w:rsidR="009657C8" w:rsidRPr="0016690B">
              <w:rPr>
                <w:rFonts w:hint="eastAsia"/>
                <w:spacing w:val="-2"/>
                <w:w w:val="90"/>
                <w:sz w:val="18"/>
                <w:szCs w:val="20"/>
              </w:rPr>
              <w:t>43</w:t>
            </w:r>
            <w:r w:rsidRPr="0016690B">
              <w:rPr>
                <w:rFonts w:hint="eastAsia"/>
                <w:spacing w:val="-2"/>
                <w:w w:val="90"/>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2,</w:t>
            </w:r>
            <w:r w:rsidR="009657C8" w:rsidRPr="0016690B">
              <w:rPr>
                <w:rFonts w:hint="eastAsia"/>
                <w:spacing w:val="-2"/>
                <w:sz w:val="18"/>
                <w:szCs w:val="20"/>
              </w:rPr>
              <w:t>486</w:t>
            </w:r>
            <w:r w:rsidRPr="0016690B">
              <w:rPr>
                <w:rFonts w:hint="eastAsia"/>
                <w:spacing w:val="-2"/>
                <w:sz w:val="18"/>
                <w:szCs w:val="20"/>
              </w:rPr>
              <w:t>円</w:t>
            </w:r>
          </w:p>
        </w:tc>
        <w:tc>
          <w:tcPr>
            <w:tcW w:w="862" w:type="dxa"/>
            <w:tcBorders>
              <w:top w:val="dotted" w:sz="4" w:space="0" w:color="auto"/>
              <w:bottom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3,</w:t>
            </w:r>
            <w:r w:rsidR="006E351E" w:rsidRPr="0016690B">
              <w:rPr>
                <w:rFonts w:hint="eastAsia"/>
                <w:spacing w:val="-2"/>
                <w:sz w:val="18"/>
                <w:szCs w:val="20"/>
              </w:rPr>
              <w:t>729</w:t>
            </w:r>
            <w:r w:rsidRPr="0016690B">
              <w:rPr>
                <w:rFonts w:hint="eastAsia"/>
                <w:spacing w:val="-2"/>
                <w:sz w:val="18"/>
                <w:szCs w:val="20"/>
              </w:rPr>
              <w:t>円</w:t>
            </w:r>
          </w:p>
        </w:tc>
      </w:tr>
      <w:tr w:rsidR="000736AF" w:rsidRPr="0016690B" w:rsidTr="000736AF">
        <w:trPr>
          <w:gridAfter w:val="5"/>
          <w:wAfter w:w="3969" w:type="dxa"/>
          <w:trHeight w:val="206"/>
        </w:trPr>
        <w:tc>
          <w:tcPr>
            <w:tcW w:w="425" w:type="dxa"/>
            <w:vMerge/>
            <w:vAlign w:val="center"/>
          </w:tcPr>
          <w:p w:rsidR="000736AF" w:rsidRPr="0016690B" w:rsidRDefault="000736AF" w:rsidP="000736AF">
            <w:pPr>
              <w:jc w:val="center"/>
              <w:rPr>
                <w:spacing w:val="-2"/>
                <w:sz w:val="18"/>
                <w:szCs w:val="20"/>
              </w:rPr>
            </w:pPr>
          </w:p>
        </w:tc>
        <w:tc>
          <w:tcPr>
            <w:tcW w:w="959" w:type="dxa"/>
            <w:tcBorders>
              <w:top w:val="dotted" w:sz="4" w:space="0" w:color="auto"/>
            </w:tcBorders>
            <w:vAlign w:val="center"/>
          </w:tcPr>
          <w:p w:rsidR="000736AF" w:rsidRPr="0016690B" w:rsidRDefault="000736AF" w:rsidP="000736AF">
            <w:pPr>
              <w:jc w:val="center"/>
              <w:rPr>
                <w:spacing w:val="-2"/>
                <w:sz w:val="18"/>
                <w:szCs w:val="20"/>
              </w:rPr>
            </w:pPr>
            <w:r w:rsidRPr="0016690B">
              <w:rPr>
                <w:rFonts w:hint="eastAsia"/>
                <w:spacing w:val="-2"/>
                <w:sz w:val="18"/>
                <w:szCs w:val="20"/>
              </w:rPr>
              <w:t>要介護５</w:t>
            </w:r>
          </w:p>
        </w:tc>
        <w:tc>
          <w:tcPr>
            <w:tcW w:w="567" w:type="dxa"/>
            <w:tcBorders>
              <w:top w:val="dotted" w:sz="4" w:space="0" w:color="auto"/>
            </w:tcBorders>
            <w:shd w:val="clear" w:color="auto" w:fill="FFFF00"/>
            <w:vAlign w:val="center"/>
          </w:tcPr>
          <w:p w:rsidR="000736AF" w:rsidRPr="0016690B" w:rsidRDefault="000736AF" w:rsidP="000736AF">
            <w:pPr>
              <w:jc w:val="center"/>
              <w:rPr>
                <w:spacing w:val="-2"/>
                <w:w w:val="80"/>
                <w:sz w:val="18"/>
                <w:szCs w:val="20"/>
              </w:rPr>
            </w:pPr>
            <w:r w:rsidRPr="0016690B">
              <w:rPr>
                <w:rFonts w:hint="eastAsia"/>
                <w:spacing w:val="-2"/>
                <w:w w:val="80"/>
                <w:sz w:val="18"/>
                <w:szCs w:val="20"/>
              </w:rPr>
              <w:t>1,</w:t>
            </w:r>
            <w:r w:rsidR="009657C8" w:rsidRPr="0016690B">
              <w:rPr>
                <w:rFonts w:hint="eastAsia"/>
                <w:spacing w:val="-2"/>
                <w:w w:val="80"/>
                <w:sz w:val="18"/>
                <w:szCs w:val="20"/>
              </w:rPr>
              <w:t>325</w:t>
            </w:r>
          </w:p>
        </w:tc>
        <w:tc>
          <w:tcPr>
            <w:tcW w:w="851" w:type="dxa"/>
            <w:tcBorders>
              <w:top w:val="dotted" w:sz="4" w:space="0" w:color="auto"/>
            </w:tcBorders>
            <w:vAlign w:val="center"/>
          </w:tcPr>
          <w:p w:rsidR="000736AF" w:rsidRPr="0016690B" w:rsidRDefault="009657C8" w:rsidP="000736AF">
            <w:pPr>
              <w:jc w:val="center"/>
              <w:rPr>
                <w:spacing w:val="-2"/>
                <w:w w:val="80"/>
                <w:sz w:val="18"/>
                <w:szCs w:val="20"/>
              </w:rPr>
            </w:pPr>
            <w:r w:rsidRPr="0016690B">
              <w:rPr>
                <w:rFonts w:hint="eastAsia"/>
                <w:spacing w:val="-2"/>
                <w:w w:val="80"/>
                <w:sz w:val="18"/>
                <w:szCs w:val="20"/>
              </w:rPr>
              <w:t>14,124</w:t>
            </w:r>
            <w:r w:rsidR="00C31CB1" w:rsidRPr="0016690B">
              <w:rPr>
                <w:rFonts w:hint="eastAsia"/>
                <w:spacing w:val="-2"/>
                <w:w w:val="80"/>
                <w:sz w:val="18"/>
                <w:szCs w:val="20"/>
              </w:rPr>
              <w:t>円</w:t>
            </w:r>
          </w:p>
        </w:tc>
        <w:tc>
          <w:tcPr>
            <w:tcW w:w="861" w:type="dxa"/>
            <w:tcBorders>
              <w:top w:val="dotted" w:sz="4" w:space="0" w:color="auto"/>
            </w:tcBorders>
            <w:vAlign w:val="center"/>
          </w:tcPr>
          <w:p w:rsidR="000736AF" w:rsidRPr="0016690B" w:rsidRDefault="00C31CB1" w:rsidP="000736AF">
            <w:pPr>
              <w:jc w:val="center"/>
              <w:rPr>
                <w:spacing w:val="-2"/>
                <w:w w:val="90"/>
                <w:sz w:val="18"/>
                <w:szCs w:val="20"/>
              </w:rPr>
            </w:pPr>
            <w:r w:rsidRPr="0016690B">
              <w:rPr>
                <w:rFonts w:hint="eastAsia"/>
                <w:spacing w:val="-2"/>
                <w:w w:val="90"/>
                <w:sz w:val="18"/>
                <w:szCs w:val="20"/>
              </w:rPr>
              <w:t>1,</w:t>
            </w:r>
            <w:r w:rsidR="009657C8" w:rsidRPr="0016690B">
              <w:rPr>
                <w:rFonts w:hint="eastAsia"/>
                <w:spacing w:val="-2"/>
                <w:w w:val="90"/>
                <w:sz w:val="18"/>
                <w:szCs w:val="20"/>
              </w:rPr>
              <w:t>413</w:t>
            </w:r>
            <w:r w:rsidRPr="0016690B">
              <w:rPr>
                <w:rFonts w:hint="eastAsia"/>
                <w:spacing w:val="-2"/>
                <w:w w:val="90"/>
                <w:sz w:val="18"/>
                <w:szCs w:val="20"/>
              </w:rPr>
              <w:t>円</w:t>
            </w:r>
          </w:p>
        </w:tc>
        <w:tc>
          <w:tcPr>
            <w:tcW w:w="862" w:type="dxa"/>
            <w:tcBorders>
              <w:top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2,</w:t>
            </w:r>
            <w:r w:rsidR="009657C8" w:rsidRPr="0016690B">
              <w:rPr>
                <w:rFonts w:hint="eastAsia"/>
                <w:spacing w:val="-2"/>
                <w:sz w:val="18"/>
                <w:szCs w:val="20"/>
              </w:rPr>
              <w:t>825</w:t>
            </w:r>
            <w:r w:rsidRPr="0016690B">
              <w:rPr>
                <w:rFonts w:hint="eastAsia"/>
                <w:spacing w:val="-2"/>
                <w:sz w:val="18"/>
                <w:szCs w:val="20"/>
              </w:rPr>
              <w:t>円</w:t>
            </w:r>
          </w:p>
        </w:tc>
        <w:tc>
          <w:tcPr>
            <w:tcW w:w="862" w:type="dxa"/>
            <w:tcBorders>
              <w:top w:val="dotted" w:sz="4" w:space="0" w:color="auto"/>
            </w:tcBorders>
            <w:vAlign w:val="center"/>
          </w:tcPr>
          <w:p w:rsidR="000736AF" w:rsidRPr="0016690B" w:rsidRDefault="00C31CB1" w:rsidP="000736AF">
            <w:pPr>
              <w:jc w:val="center"/>
              <w:rPr>
                <w:spacing w:val="-2"/>
                <w:sz w:val="18"/>
                <w:szCs w:val="20"/>
              </w:rPr>
            </w:pPr>
            <w:r w:rsidRPr="0016690B">
              <w:rPr>
                <w:rFonts w:hint="eastAsia"/>
                <w:spacing w:val="-2"/>
                <w:sz w:val="18"/>
                <w:szCs w:val="20"/>
              </w:rPr>
              <w:t>4,</w:t>
            </w:r>
            <w:r w:rsidR="006E351E" w:rsidRPr="0016690B">
              <w:rPr>
                <w:rFonts w:hint="eastAsia"/>
                <w:spacing w:val="-2"/>
                <w:sz w:val="18"/>
                <w:szCs w:val="20"/>
              </w:rPr>
              <w:t>238</w:t>
            </w:r>
            <w:r w:rsidRPr="0016690B">
              <w:rPr>
                <w:rFonts w:hint="eastAsia"/>
                <w:spacing w:val="-2"/>
                <w:sz w:val="18"/>
                <w:szCs w:val="20"/>
              </w:rPr>
              <w:t>円</w:t>
            </w:r>
          </w:p>
        </w:tc>
      </w:tr>
    </w:tbl>
    <w:p w:rsidR="0081659D" w:rsidRPr="0016690B" w:rsidRDefault="0081659D" w:rsidP="0081659D">
      <w:pPr>
        <w:rPr>
          <w:spacing w:val="-2"/>
          <w:sz w:val="22"/>
          <w:szCs w:val="22"/>
        </w:rPr>
      </w:pPr>
    </w:p>
    <w:tbl>
      <w:tblPr>
        <w:tblStyle w:val="a7"/>
        <w:tblW w:w="9322" w:type="dxa"/>
        <w:tblLayout w:type="fixed"/>
        <w:tblLook w:val="04A0" w:firstRow="1" w:lastRow="0" w:firstColumn="1" w:lastColumn="0" w:noHBand="0" w:noVBand="1"/>
      </w:tblPr>
      <w:tblGrid>
        <w:gridCol w:w="392"/>
        <w:gridCol w:w="992"/>
        <w:gridCol w:w="567"/>
        <w:gridCol w:w="851"/>
        <w:gridCol w:w="850"/>
        <w:gridCol w:w="850"/>
        <w:gridCol w:w="851"/>
        <w:gridCol w:w="567"/>
        <w:gridCol w:w="851"/>
        <w:gridCol w:w="850"/>
        <w:gridCol w:w="850"/>
        <w:gridCol w:w="851"/>
      </w:tblGrid>
      <w:tr w:rsidR="00827C9A" w:rsidRPr="006D5B62" w:rsidTr="00BE13EC">
        <w:trPr>
          <w:trHeight w:val="353"/>
        </w:trPr>
        <w:tc>
          <w:tcPr>
            <w:tcW w:w="1384" w:type="dxa"/>
            <w:gridSpan w:val="2"/>
            <w:vMerge w:val="restart"/>
            <w:tcBorders>
              <w:tl2br w:val="single" w:sz="4" w:space="0" w:color="auto"/>
            </w:tcBorders>
            <w:shd w:val="clear" w:color="auto" w:fill="D9D9D9" w:themeFill="background1" w:themeFillShade="D9"/>
            <w:vAlign w:val="center"/>
          </w:tcPr>
          <w:p w:rsidR="00827C9A" w:rsidRPr="006D5B62" w:rsidRDefault="00827C9A" w:rsidP="00827C9A">
            <w:pPr>
              <w:jc w:val="right"/>
              <w:rPr>
                <w:spacing w:val="-2"/>
                <w:sz w:val="16"/>
                <w:szCs w:val="20"/>
              </w:rPr>
            </w:pPr>
            <w:r w:rsidRPr="006D5B62">
              <w:rPr>
                <w:rFonts w:hint="eastAsia"/>
                <w:spacing w:val="-2"/>
                <w:sz w:val="16"/>
                <w:szCs w:val="20"/>
              </w:rPr>
              <w:t>サービス</w:t>
            </w:r>
          </w:p>
          <w:p w:rsidR="00827C9A" w:rsidRPr="006D5B62" w:rsidRDefault="00827C9A" w:rsidP="00827C9A">
            <w:pPr>
              <w:jc w:val="right"/>
              <w:rPr>
                <w:spacing w:val="-2"/>
                <w:sz w:val="16"/>
                <w:szCs w:val="20"/>
              </w:rPr>
            </w:pPr>
            <w:r w:rsidRPr="006D5B62">
              <w:rPr>
                <w:rFonts w:hint="eastAsia"/>
                <w:spacing w:val="-2"/>
                <w:sz w:val="16"/>
                <w:szCs w:val="20"/>
              </w:rPr>
              <w:t>提供時間</w:t>
            </w:r>
          </w:p>
          <w:p w:rsidR="00827C9A" w:rsidRPr="006D5B62" w:rsidRDefault="00827C9A" w:rsidP="00827C9A">
            <w:pPr>
              <w:jc w:val="left"/>
              <w:rPr>
                <w:spacing w:val="-2"/>
                <w:sz w:val="16"/>
                <w:szCs w:val="20"/>
              </w:rPr>
            </w:pPr>
          </w:p>
          <w:p w:rsidR="00827C9A" w:rsidRPr="006D5B62" w:rsidRDefault="00827C9A" w:rsidP="00827C9A">
            <w:pPr>
              <w:jc w:val="left"/>
              <w:rPr>
                <w:spacing w:val="-2"/>
                <w:sz w:val="16"/>
                <w:szCs w:val="20"/>
              </w:rPr>
            </w:pPr>
            <w:r w:rsidRPr="006D5B62">
              <w:rPr>
                <w:rFonts w:hint="eastAsia"/>
                <w:spacing w:val="-2"/>
                <w:sz w:val="16"/>
                <w:szCs w:val="20"/>
              </w:rPr>
              <w:t>事業所区分</w:t>
            </w:r>
          </w:p>
          <w:p w:rsidR="00827C9A" w:rsidRPr="006D5B62" w:rsidRDefault="00827C9A" w:rsidP="00827C9A">
            <w:pPr>
              <w:jc w:val="left"/>
              <w:rPr>
                <w:spacing w:val="-2"/>
                <w:sz w:val="18"/>
                <w:szCs w:val="20"/>
              </w:rPr>
            </w:pPr>
            <w:r w:rsidRPr="006D5B62">
              <w:rPr>
                <w:rFonts w:hint="eastAsia"/>
                <w:spacing w:val="-2"/>
                <w:sz w:val="16"/>
                <w:szCs w:val="20"/>
              </w:rPr>
              <w:t>要介護度</w:t>
            </w:r>
          </w:p>
        </w:tc>
        <w:tc>
          <w:tcPr>
            <w:tcW w:w="3969" w:type="dxa"/>
            <w:gridSpan w:val="5"/>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1時間以上2時間未満</w:t>
            </w:r>
          </w:p>
        </w:tc>
        <w:tc>
          <w:tcPr>
            <w:tcW w:w="3969" w:type="dxa"/>
            <w:gridSpan w:val="5"/>
            <w:shd w:val="clear" w:color="auto" w:fill="D9D9D9" w:themeFill="background1" w:themeFillShade="D9"/>
            <w:vAlign w:val="center"/>
          </w:tcPr>
          <w:p w:rsidR="00827C9A" w:rsidRPr="006D5B62" w:rsidRDefault="00827C9A" w:rsidP="00827C9A">
            <w:pPr>
              <w:jc w:val="center"/>
              <w:rPr>
                <w:spacing w:val="-2"/>
                <w:sz w:val="18"/>
                <w:szCs w:val="20"/>
              </w:rPr>
            </w:pPr>
            <w:r w:rsidRPr="006D5B62">
              <w:rPr>
                <w:rFonts w:hint="eastAsia"/>
                <w:spacing w:val="-2"/>
                <w:sz w:val="18"/>
                <w:szCs w:val="20"/>
              </w:rPr>
              <w:t>2時間以上3時間未満</w:t>
            </w:r>
          </w:p>
        </w:tc>
      </w:tr>
      <w:tr w:rsidR="00BE13EC" w:rsidRPr="006D5B62" w:rsidTr="00BE13EC">
        <w:trPr>
          <w:trHeight w:val="278"/>
        </w:trPr>
        <w:tc>
          <w:tcPr>
            <w:tcW w:w="1384" w:type="dxa"/>
            <w:gridSpan w:val="2"/>
            <w:vMerge/>
            <w:tcBorders>
              <w:tl2br w:val="single" w:sz="4" w:space="0" w:color="auto"/>
            </w:tcBorders>
            <w:shd w:val="clear" w:color="auto" w:fill="D9D9D9" w:themeFill="background1" w:themeFillShade="D9"/>
            <w:vAlign w:val="center"/>
          </w:tcPr>
          <w:p w:rsidR="00BE13EC" w:rsidRPr="006D5B62" w:rsidRDefault="00BE13EC" w:rsidP="00827C9A">
            <w:pPr>
              <w:jc w:val="center"/>
              <w:rPr>
                <w:spacing w:val="-2"/>
                <w:sz w:val="18"/>
                <w:szCs w:val="20"/>
              </w:rPr>
            </w:pPr>
          </w:p>
        </w:tc>
        <w:tc>
          <w:tcPr>
            <w:tcW w:w="567" w:type="dxa"/>
            <w:vMerge w:val="restart"/>
            <w:shd w:val="clear" w:color="auto" w:fill="D9D9D9" w:themeFill="background1" w:themeFillShade="D9"/>
            <w:vAlign w:val="center"/>
          </w:tcPr>
          <w:p w:rsidR="00BE13EC" w:rsidRPr="006D5B62" w:rsidRDefault="00BE13EC" w:rsidP="00827C9A">
            <w:pPr>
              <w:jc w:val="center"/>
              <w:rPr>
                <w:spacing w:val="-2"/>
                <w:w w:val="80"/>
                <w:sz w:val="18"/>
                <w:szCs w:val="20"/>
              </w:rPr>
            </w:pPr>
            <w:r w:rsidRPr="006D5B62">
              <w:rPr>
                <w:rFonts w:hint="eastAsia"/>
                <w:spacing w:val="-2"/>
                <w:w w:val="80"/>
                <w:sz w:val="18"/>
                <w:szCs w:val="20"/>
              </w:rPr>
              <w:t>基本</w:t>
            </w:r>
          </w:p>
          <w:p w:rsidR="00BE13EC" w:rsidRPr="006D5B62" w:rsidRDefault="00BE13EC" w:rsidP="00827C9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6D5B62" w:rsidRDefault="00BE13EC" w:rsidP="00827C9A">
            <w:pPr>
              <w:jc w:val="center"/>
              <w:rPr>
                <w:spacing w:val="-2"/>
                <w:sz w:val="18"/>
                <w:szCs w:val="20"/>
              </w:rPr>
            </w:pPr>
            <w:r w:rsidRPr="006D5B62">
              <w:rPr>
                <w:rFonts w:hint="eastAsia"/>
                <w:spacing w:val="-2"/>
                <w:sz w:val="18"/>
                <w:szCs w:val="20"/>
              </w:rPr>
              <w:t>利用料</w:t>
            </w:r>
          </w:p>
        </w:tc>
        <w:tc>
          <w:tcPr>
            <w:tcW w:w="2551" w:type="dxa"/>
            <w:gridSpan w:val="3"/>
            <w:shd w:val="clear" w:color="auto" w:fill="D9D9D9" w:themeFill="background1" w:themeFillShade="D9"/>
            <w:vAlign w:val="center"/>
          </w:tcPr>
          <w:p w:rsidR="00BE13EC" w:rsidRPr="006D5B62" w:rsidRDefault="00BE13EC" w:rsidP="00827C9A">
            <w:pPr>
              <w:jc w:val="center"/>
              <w:rPr>
                <w:spacing w:val="-2"/>
                <w:sz w:val="18"/>
                <w:szCs w:val="20"/>
              </w:rPr>
            </w:pPr>
            <w:r w:rsidRPr="006D5B62">
              <w:rPr>
                <w:rFonts w:hint="eastAsia"/>
                <w:spacing w:val="-2"/>
                <w:sz w:val="18"/>
                <w:szCs w:val="20"/>
              </w:rPr>
              <w:t>利用者負担額</w:t>
            </w:r>
          </w:p>
        </w:tc>
        <w:tc>
          <w:tcPr>
            <w:tcW w:w="567" w:type="dxa"/>
            <w:vMerge w:val="restart"/>
            <w:shd w:val="clear" w:color="auto" w:fill="D9D9D9" w:themeFill="background1" w:themeFillShade="D9"/>
            <w:vAlign w:val="center"/>
          </w:tcPr>
          <w:p w:rsidR="00BE13EC" w:rsidRPr="006D5B62" w:rsidRDefault="00BE13EC" w:rsidP="00827C9A">
            <w:pPr>
              <w:jc w:val="center"/>
              <w:rPr>
                <w:spacing w:val="-2"/>
                <w:w w:val="80"/>
                <w:sz w:val="18"/>
                <w:szCs w:val="20"/>
              </w:rPr>
            </w:pPr>
            <w:r w:rsidRPr="006D5B62">
              <w:rPr>
                <w:rFonts w:hint="eastAsia"/>
                <w:spacing w:val="-2"/>
                <w:w w:val="80"/>
                <w:sz w:val="18"/>
                <w:szCs w:val="20"/>
              </w:rPr>
              <w:t>基本</w:t>
            </w:r>
          </w:p>
          <w:p w:rsidR="00BE13EC" w:rsidRPr="006D5B62" w:rsidRDefault="00BE13EC" w:rsidP="00827C9A">
            <w:pPr>
              <w:jc w:val="center"/>
              <w:rPr>
                <w:spacing w:val="-2"/>
                <w:sz w:val="18"/>
                <w:szCs w:val="20"/>
              </w:rPr>
            </w:pPr>
            <w:r w:rsidRPr="006D5B62">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6D5B62" w:rsidRDefault="00BE13EC" w:rsidP="00827C9A">
            <w:pPr>
              <w:jc w:val="center"/>
              <w:rPr>
                <w:spacing w:val="-2"/>
                <w:sz w:val="18"/>
                <w:szCs w:val="20"/>
              </w:rPr>
            </w:pPr>
            <w:r w:rsidRPr="006D5B62">
              <w:rPr>
                <w:rFonts w:hint="eastAsia"/>
                <w:spacing w:val="-2"/>
                <w:sz w:val="18"/>
                <w:szCs w:val="20"/>
              </w:rPr>
              <w:t>利用料</w:t>
            </w:r>
          </w:p>
        </w:tc>
        <w:tc>
          <w:tcPr>
            <w:tcW w:w="2551" w:type="dxa"/>
            <w:gridSpan w:val="3"/>
            <w:shd w:val="clear" w:color="auto" w:fill="D9D9D9" w:themeFill="background1" w:themeFillShade="D9"/>
            <w:vAlign w:val="center"/>
          </w:tcPr>
          <w:p w:rsidR="00BE13EC" w:rsidRPr="006D5B62" w:rsidRDefault="00BE13EC" w:rsidP="00827C9A">
            <w:pPr>
              <w:jc w:val="center"/>
              <w:rPr>
                <w:spacing w:val="-2"/>
                <w:sz w:val="18"/>
                <w:szCs w:val="20"/>
              </w:rPr>
            </w:pPr>
            <w:r w:rsidRPr="006D5B62">
              <w:rPr>
                <w:rFonts w:hint="eastAsia"/>
                <w:spacing w:val="-2"/>
                <w:sz w:val="18"/>
                <w:szCs w:val="20"/>
              </w:rPr>
              <w:t>利用者負担額</w:t>
            </w:r>
          </w:p>
        </w:tc>
      </w:tr>
      <w:tr w:rsidR="00BE13EC" w:rsidRPr="006D5B62" w:rsidTr="00BE13EC">
        <w:trPr>
          <w:trHeight w:val="277"/>
        </w:trPr>
        <w:tc>
          <w:tcPr>
            <w:tcW w:w="1384" w:type="dxa"/>
            <w:gridSpan w:val="2"/>
            <w:vMerge/>
            <w:tcBorders>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567" w:type="dxa"/>
            <w:vMerge/>
            <w:shd w:val="clear" w:color="auto" w:fill="D9D9D9" w:themeFill="background1" w:themeFillShade="D9"/>
            <w:vAlign w:val="center"/>
          </w:tcPr>
          <w:p w:rsidR="00BE13EC" w:rsidRPr="006D5B62" w:rsidRDefault="00BE13EC" w:rsidP="00BE13EC">
            <w:pPr>
              <w:jc w:val="center"/>
              <w:rPr>
                <w:spacing w:val="-2"/>
                <w:sz w:val="18"/>
                <w:szCs w:val="20"/>
              </w:rPr>
            </w:pPr>
          </w:p>
        </w:tc>
        <w:tc>
          <w:tcPr>
            <w:tcW w:w="851" w:type="dxa"/>
            <w:vMerge/>
            <w:shd w:val="clear" w:color="auto" w:fill="D9D9D9" w:themeFill="background1" w:themeFillShade="D9"/>
            <w:vAlign w:val="center"/>
          </w:tcPr>
          <w:p w:rsidR="00BE13EC" w:rsidRPr="006D5B62" w:rsidRDefault="00BE13EC" w:rsidP="00BE13EC">
            <w:pPr>
              <w:jc w:val="center"/>
              <w:rPr>
                <w:spacing w:val="-2"/>
                <w:sz w:val="18"/>
                <w:szCs w:val="20"/>
              </w:rPr>
            </w:pPr>
          </w:p>
        </w:tc>
        <w:tc>
          <w:tcPr>
            <w:tcW w:w="850"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1割負担</w:t>
            </w:r>
          </w:p>
        </w:tc>
        <w:tc>
          <w:tcPr>
            <w:tcW w:w="850"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2割負担</w:t>
            </w:r>
          </w:p>
        </w:tc>
        <w:tc>
          <w:tcPr>
            <w:tcW w:w="851"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3割負担</w:t>
            </w:r>
          </w:p>
        </w:tc>
        <w:tc>
          <w:tcPr>
            <w:tcW w:w="567" w:type="dxa"/>
            <w:vMerge/>
            <w:shd w:val="clear" w:color="auto" w:fill="D9D9D9" w:themeFill="background1" w:themeFillShade="D9"/>
            <w:vAlign w:val="center"/>
          </w:tcPr>
          <w:p w:rsidR="00BE13EC" w:rsidRPr="006D5B62" w:rsidRDefault="00BE13EC" w:rsidP="00BE13EC">
            <w:pPr>
              <w:jc w:val="center"/>
              <w:rPr>
                <w:spacing w:val="-2"/>
                <w:sz w:val="18"/>
                <w:szCs w:val="20"/>
              </w:rPr>
            </w:pPr>
          </w:p>
        </w:tc>
        <w:tc>
          <w:tcPr>
            <w:tcW w:w="851" w:type="dxa"/>
            <w:vMerge/>
            <w:shd w:val="clear" w:color="auto" w:fill="D9D9D9" w:themeFill="background1" w:themeFillShade="D9"/>
            <w:vAlign w:val="center"/>
          </w:tcPr>
          <w:p w:rsidR="00BE13EC" w:rsidRPr="006D5B62" w:rsidRDefault="00BE13EC" w:rsidP="00BE13EC">
            <w:pPr>
              <w:jc w:val="center"/>
              <w:rPr>
                <w:spacing w:val="-2"/>
                <w:sz w:val="18"/>
                <w:szCs w:val="20"/>
              </w:rPr>
            </w:pPr>
          </w:p>
        </w:tc>
        <w:tc>
          <w:tcPr>
            <w:tcW w:w="850"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1割負担</w:t>
            </w:r>
          </w:p>
        </w:tc>
        <w:tc>
          <w:tcPr>
            <w:tcW w:w="850"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2割負担</w:t>
            </w:r>
          </w:p>
        </w:tc>
        <w:tc>
          <w:tcPr>
            <w:tcW w:w="851" w:type="dxa"/>
            <w:shd w:val="clear" w:color="auto" w:fill="D9D9D9" w:themeFill="background1" w:themeFillShade="D9"/>
            <w:vAlign w:val="center"/>
          </w:tcPr>
          <w:p w:rsidR="00BE13EC" w:rsidRPr="00CA3530" w:rsidRDefault="00BE13EC" w:rsidP="00BE13EC">
            <w:pPr>
              <w:jc w:val="center"/>
              <w:rPr>
                <w:spacing w:val="-2"/>
                <w:w w:val="90"/>
                <w:sz w:val="18"/>
                <w:szCs w:val="20"/>
              </w:rPr>
            </w:pPr>
            <w:r w:rsidRPr="00CA3530">
              <w:rPr>
                <w:rFonts w:hint="eastAsia"/>
                <w:spacing w:val="-2"/>
                <w:w w:val="90"/>
                <w:sz w:val="18"/>
                <w:szCs w:val="20"/>
              </w:rPr>
              <w:t>3割負担</w:t>
            </w:r>
          </w:p>
        </w:tc>
      </w:tr>
      <w:tr w:rsidR="00BE13EC" w:rsidRPr="0016690B" w:rsidTr="00BE13EC">
        <w:trPr>
          <w:trHeight w:val="156"/>
        </w:trPr>
        <w:tc>
          <w:tcPr>
            <w:tcW w:w="392" w:type="dxa"/>
            <w:vMerge w:val="restart"/>
            <w:textDirection w:val="tbRlV"/>
            <w:vAlign w:val="center"/>
          </w:tcPr>
          <w:p w:rsidR="00BE13EC" w:rsidRPr="006D5B62" w:rsidRDefault="00BE13EC" w:rsidP="00BE13EC">
            <w:pPr>
              <w:ind w:left="113" w:right="113"/>
              <w:jc w:val="center"/>
              <w:rPr>
                <w:spacing w:val="-2"/>
                <w:sz w:val="18"/>
                <w:szCs w:val="20"/>
              </w:rPr>
            </w:pPr>
            <w:r w:rsidRPr="006D5B62">
              <w:rPr>
                <w:rFonts w:hint="eastAsia"/>
                <w:spacing w:val="-2"/>
                <w:szCs w:val="20"/>
              </w:rPr>
              <w:t>大規模型Ⅱ</w:t>
            </w:r>
          </w:p>
        </w:tc>
        <w:tc>
          <w:tcPr>
            <w:tcW w:w="992" w:type="dxa"/>
            <w:tcBorders>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3</w:t>
            </w:r>
            <w:r w:rsidR="00AD1B05" w:rsidRPr="0016690B">
              <w:rPr>
                <w:rFonts w:hint="eastAsia"/>
                <w:spacing w:val="-2"/>
                <w:sz w:val="18"/>
                <w:szCs w:val="20"/>
              </w:rPr>
              <w:t>53</w:t>
            </w:r>
          </w:p>
        </w:tc>
        <w:tc>
          <w:tcPr>
            <w:tcW w:w="851" w:type="dxa"/>
            <w:tcBorders>
              <w:bottom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3,</w:t>
            </w:r>
            <w:r w:rsidR="00AD1B05" w:rsidRPr="0016690B">
              <w:rPr>
                <w:rFonts w:hint="eastAsia"/>
                <w:spacing w:val="-2"/>
                <w:w w:val="90"/>
                <w:sz w:val="18"/>
                <w:szCs w:val="20"/>
              </w:rPr>
              <w:t>762</w:t>
            </w:r>
            <w:r w:rsidRPr="0016690B">
              <w:rPr>
                <w:rFonts w:hint="eastAsia"/>
                <w:spacing w:val="-2"/>
                <w:w w:val="90"/>
                <w:sz w:val="18"/>
                <w:szCs w:val="20"/>
              </w:rPr>
              <w:t>円</w:t>
            </w:r>
          </w:p>
        </w:tc>
        <w:tc>
          <w:tcPr>
            <w:tcW w:w="850" w:type="dxa"/>
            <w:tcBorders>
              <w:bottom w:val="dotted" w:sz="4" w:space="0" w:color="auto"/>
            </w:tcBorders>
            <w:vAlign w:val="center"/>
          </w:tcPr>
          <w:p w:rsidR="00BE13EC" w:rsidRPr="0016690B" w:rsidRDefault="001930DF" w:rsidP="00BE13EC">
            <w:pPr>
              <w:jc w:val="center"/>
              <w:rPr>
                <w:spacing w:val="-2"/>
                <w:sz w:val="18"/>
                <w:szCs w:val="20"/>
              </w:rPr>
            </w:pPr>
            <w:r w:rsidRPr="0016690B">
              <w:rPr>
                <w:rFonts w:hint="eastAsia"/>
                <w:spacing w:val="-2"/>
                <w:sz w:val="18"/>
                <w:szCs w:val="20"/>
              </w:rPr>
              <w:t>3</w:t>
            </w:r>
            <w:r w:rsidR="00273044" w:rsidRPr="0016690B">
              <w:rPr>
                <w:rFonts w:hint="eastAsia"/>
                <w:spacing w:val="-2"/>
                <w:sz w:val="18"/>
                <w:szCs w:val="20"/>
              </w:rPr>
              <w:t>7</w:t>
            </w:r>
            <w:r w:rsidRPr="0016690B">
              <w:rPr>
                <w:rFonts w:hint="eastAsia"/>
                <w:spacing w:val="-2"/>
                <w:sz w:val="18"/>
                <w:szCs w:val="20"/>
              </w:rPr>
              <w:t>7円</w:t>
            </w:r>
          </w:p>
        </w:tc>
        <w:tc>
          <w:tcPr>
            <w:tcW w:w="850" w:type="dxa"/>
            <w:tcBorders>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753</w:t>
            </w:r>
            <w:r w:rsidR="001930DF" w:rsidRPr="0016690B">
              <w:rPr>
                <w:rFonts w:hint="eastAsia"/>
                <w:spacing w:val="-2"/>
                <w:sz w:val="18"/>
                <w:szCs w:val="20"/>
              </w:rPr>
              <w:t>円</w:t>
            </w:r>
          </w:p>
        </w:tc>
        <w:tc>
          <w:tcPr>
            <w:tcW w:w="851" w:type="dxa"/>
            <w:tcBorders>
              <w:bottom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129</w:t>
            </w:r>
            <w:r w:rsidRPr="0016690B">
              <w:rPr>
                <w:rFonts w:hint="eastAsia"/>
                <w:spacing w:val="-2"/>
                <w:w w:val="90"/>
                <w:sz w:val="18"/>
                <w:szCs w:val="20"/>
              </w:rPr>
              <w:t>円</w:t>
            </w:r>
          </w:p>
        </w:tc>
        <w:tc>
          <w:tcPr>
            <w:tcW w:w="567" w:type="dxa"/>
            <w:tcBorders>
              <w:bottom w:val="dotted" w:sz="4" w:space="0" w:color="auto"/>
            </w:tcBorders>
            <w:shd w:val="clear" w:color="auto" w:fill="FFFF00"/>
            <w:vAlign w:val="center"/>
          </w:tcPr>
          <w:p w:rsidR="00BE13EC" w:rsidRPr="0016690B" w:rsidRDefault="004C791B" w:rsidP="00BE13EC">
            <w:pPr>
              <w:jc w:val="center"/>
              <w:rPr>
                <w:spacing w:val="-2"/>
                <w:sz w:val="18"/>
                <w:szCs w:val="20"/>
              </w:rPr>
            </w:pPr>
            <w:r w:rsidRPr="0016690B">
              <w:rPr>
                <w:rFonts w:hint="eastAsia"/>
                <w:spacing w:val="-2"/>
                <w:sz w:val="18"/>
                <w:szCs w:val="20"/>
              </w:rPr>
              <w:t>368</w:t>
            </w:r>
          </w:p>
        </w:tc>
        <w:tc>
          <w:tcPr>
            <w:tcW w:w="851" w:type="dxa"/>
            <w:tcBorders>
              <w:bottom w:val="dotted" w:sz="4" w:space="0" w:color="auto"/>
            </w:tcBorders>
            <w:vAlign w:val="center"/>
          </w:tcPr>
          <w:p w:rsidR="00BE13EC" w:rsidRPr="0016690B" w:rsidRDefault="00692711" w:rsidP="00BE13EC">
            <w:pPr>
              <w:jc w:val="center"/>
              <w:rPr>
                <w:spacing w:val="-2"/>
                <w:w w:val="90"/>
                <w:sz w:val="18"/>
                <w:szCs w:val="20"/>
              </w:rPr>
            </w:pPr>
            <w:r w:rsidRPr="0016690B">
              <w:rPr>
                <w:rFonts w:hint="eastAsia"/>
                <w:spacing w:val="-2"/>
                <w:w w:val="90"/>
                <w:sz w:val="18"/>
                <w:szCs w:val="20"/>
              </w:rPr>
              <w:t>3,</w:t>
            </w:r>
            <w:r w:rsidR="004C791B" w:rsidRPr="0016690B">
              <w:rPr>
                <w:rFonts w:hint="eastAsia"/>
                <w:spacing w:val="-2"/>
                <w:w w:val="90"/>
                <w:sz w:val="18"/>
                <w:szCs w:val="20"/>
              </w:rPr>
              <w:t>922</w:t>
            </w:r>
            <w:r w:rsidR="00D96666" w:rsidRPr="0016690B">
              <w:rPr>
                <w:rFonts w:hint="eastAsia"/>
                <w:spacing w:val="-2"/>
                <w:w w:val="90"/>
                <w:sz w:val="18"/>
                <w:szCs w:val="20"/>
              </w:rPr>
              <w:t>円</w:t>
            </w:r>
          </w:p>
        </w:tc>
        <w:tc>
          <w:tcPr>
            <w:tcW w:w="850" w:type="dxa"/>
            <w:tcBorders>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393</w:t>
            </w:r>
            <w:r w:rsidR="00D96666" w:rsidRPr="0016690B">
              <w:rPr>
                <w:rFonts w:hint="eastAsia"/>
                <w:spacing w:val="-2"/>
                <w:sz w:val="18"/>
                <w:szCs w:val="20"/>
              </w:rPr>
              <w:t>円</w:t>
            </w:r>
          </w:p>
        </w:tc>
        <w:tc>
          <w:tcPr>
            <w:tcW w:w="850" w:type="dxa"/>
            <w:tcBorders>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785</w:t>
            </w:r>
            <w:r w:rsidR="00B52F4F" w:rsidRPr="0016690B">
              <w:rPr>
                <w:rFonts w:hint="eastAsia"/>
                <w:spacing w:val="-2"/>
                <w:sz w:val="18"/>
                <w:szCs w:val="20"/>
              </w:rPr>
              <w:t>円</w:t>
            </w:r>
          </w:p>
        </w:tc>
        <w:tc>
          <w:tcPr>
            <w:tcW w:w="851" w:type="dxa"/>
            <w:tcBorders>
              <w:bottom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177</w:t>
            </w:r>
            <w:r w:rsidRPr="0016690B">
              <w:rPr>
                <w:rFonts w:hint="eastAsia"/>
                <w:spacing w:val="-2"/>
                <w:w w:val="90"/>
                <w:sz w:val="18"/>
                <w:szCs w:val="20"/>
              </w:rPr>
              <w:t>円</w:t>
            </w:r>
          </w:p>
        </w:tc>
      </w:tr>
      <w:tr w:rsidR="00BE13EC" w:rsidRPr="0016690B" w:rsidTr="00BE13EC">
        <w:trPr>
          <w:trHeight w:val="201"/>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3</w:t>
            </w:r>
            <w:r w:rsidR="00AD1B05" w:rsidRPr="0016690B">
              <w:rPr>
                <w:rFonts w:hint="eastAsia"/>
                <w:spacing w:val="-2"/>
                <w:sz w:val="18"/>
                <w:szCs w:val="20"/>
              </w:rPr>
              <w:t>84</w:t>
            </w:r>
          </w:p>
        </w:tc>
        <w:tc>
          <w:tcPr>
            <w:tcW w:w="851" w:type="dxa"/>
            <w:tcBorders>
              <w:top w:val="dotted" w:sz="4" w:space="0" w:color="auto"/>
              <w:bottom w:val="dotted" w:sz="4" w:space="0" w:color="auto"/>
            </w:tcBorders>
            <w:vAlign w:val="center"/>
          </w:tcPr>
          <w:p w:rsidR="00BE13EC" w:rsidRPr="0016690B" w:rsidRDefault="00AD1B05" w:rsidP="00BE13EC">
            <w:pPr>
              <w:jc w:val="center"/>
              <w:rPr>
                <w:spacing w:val="-2"/>
                <w:w w:val="90"/>
                <w:sz w:val="18"/>
                <w:szCs w:val="20"/>
              </w:rPr>
            </w:pPr>
            <w:r w:rsidRPr="0016690B">
              <w:rPr>
                <w:rFonts w:hint="eastAsia"/>
                <w:spacing w:val="-2"/>
                <w:w w:val="90"/>
                <w:sz w:val="18"/>
                <w:szCs w:val="20"/>
              </w:rPr>
              <w:t>4,093円</w:t>
            </w:r>
          </w:p>
        </w:tc>
        <w:tc>
          <w:tcPr>
            <w:tcW w:w="850" w:type="dxa"/>
            <w:tcBorders>
              <w:top w:val="dotted" w:sz="4" w:space="0" w:color="auto"/>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410</w:t>
            </w:r>
            <w:r w:rsidR="001930DF"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819</w:t>
            </w:r>
            <w:r w:rsidR="001930DF" w:rsidRPr="0016690B">
              <w:rPr>
                <w:rFonts w:hint="eastAsia"/>
                <w:spacing w:val="-2"/>
                <w:sz w:val="18"/>
                <w:szCs w:val="20"/>
              </w:rPr>
              <w:t>円</w:t>
            </w:r>
          </w:p>
        </w:tc>
        <w:tc>
          <w:tcPr>
            <w:tcW w:w="851" w:type="dxa"/>
            <w:tcBorders>
              <w:top w:val="dotted" w:sz="4" w:space="0" w:color="auto"/>
              <w:bottom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228</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4C791B" w:rsidP="00BE13EC">
            <w:pPr>
              <w:jc w:val="center"/>
              <w:rPr>
                <w:spacing w:val="-2"/>
                <w:sz w:val="18"/>
                <w:szCs w:val="20"/>
              </w:rPr>
            </w:pPr>
            <w:r w:rsidRPr="0016690B">
              <w:rPr>
                <w:rFonts w:hint="eastAsia"/>
                <w:spacing w:val="-2"/>
                <w:sz w:val="18"/>
                <w:szCs w:val="20"/>
              </w:rPr>
              <w:t>423</w:t>
            </w:r>
          </w:p>
        </w:tc>
        <w:tc>
          <w:tcPr>
            <w:tcW w:w="851" w:type="dxa"/>
            <w:tcBorders>
              <w:top w:val="dotted" w:sz="4" w:space="0" w:color="auto"/>
              <w:bottom w:val="dotted" w:sz="4" w:space="0" w:color="auto"/>
            </w:tcBorders>
            <w:vAlign w:val="center"/>
          </w:tcPr>
          <w:p w:rsidR="00BE13EC" w:rsidRPr="0016690B" w:rsidRDefault="00D96666" w:rsidP="00BE13EC">
            <w:pPr>
              <w:jc w:val="center"/>
              <w:rPr>
                <w:spacing w:val="-2"/>
                <w:w w:val="90"/>
                <w:sz w:val="18"/>
                <w:szCs w:val="20"/>
              </w:rPr>
            </w:pPr>
            <w:r w:rsidRPr="0016690B">
              <w:rPr>
                <w:rFonts w:hint="eastAsia"/>
                <w:spacing w:val="-2"/>
                <w:w w:val="90"/>
                <w:sz w:val="18"/>
                <w:szCs w:val="20"/>
              </w:rPr>
              <w:t>4,</w:t>
            </w:r>
            <w:r w:rsidR="004C791B" w:rsidRPr="0016690B">
              <w:rPr>
                <w:rFonts w:hint="eastAsia"/>
                <w:spacing w:val="-2"/>
                <w:w w:val="90"/>
                <w:sz w:val="18"/>
                <w:szCs w:val="20"/>
              </w:rPr>
              <w:t>509</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451</w:t>
            </w:r>
            <w:r w:rsidR="00B52F4F"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902</w:t>
            </w:r>
            <w:r w:rsidR="00B52F4F" w:rsidRPr="0016690B">
              <w:rPr>
                <w:rFonts w:hint="eastAsia"/>
                <w:spacing w:val="-2"/>
                <w:sz w:val="18"/>
                <w:szCs w:val="20"/>
              </w:rPr>
              <w:t>円</w:t>
            </w:r>
          </w:p>
        </w:tc>
        <w:tc>
          <w:tcPr>
            <w:tcW w:w="851" w:type="dxa"/>
            <w:tcBorders>
              <w:top w:val="dotted" w:sz="4" w:space="0" w:color="auto"/>
              <w:bottom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353</w:t>
            </w:r>
            <w:r w:rsidRPr="0016690B">
              <w:rPr>
                <w:rFonts w:hint="eastAsia"/>
                <w:spacing w:val="-2"/>
                <w:w w:val="90"/>
                <w:sz w:val="18"/>
                <w:szCs w:val="20"/>
              </w:rPr>
              <w:t>円</w:t>
            </w:r>
          </w:p>
        </w:tc>
      </w:tr>
      <w:tr w:rsidR="00BE13EC" w:rsidRPr="0016690B" w:rsidTr="00BE13EC">
        <w:trPr>
          <w:trHeight w:val="234"/>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BE13EC" w:rsidRPr="0016690B" w:rsidRDefault="00AD1B05" w:rsidP="00BE13EC">
            <w:pPr>
              <w:jc w:val="center"/>
              <w:rPr>
                <w:spacing w:val="-2"/>
                <w:sz w:val="18"/>
                <w:szCs w:val="20"/>
              </w:rPr>
            </w:pPr>
            <w:r w:rsidRPr="0016690B">
              <w:rPr>
                <w:rFonts w:hint="eastAsia"/>
                <w:spacing w:val="-2"/>
                <w:sz w:val="18"/>
                <w:szCs w:val="20"/>
              </w:rPr>
              <w:t>411</w:t>
            </w:r>
          </w:p>
        </w:tc>
        <w:tc>
          <w:tcPr>
            <w:tcW w:w="851" w:type="dxa"/>
            <w:tcBorders>
              <w:top w:val="dotted" w:sz="4" w:space="0" w:color="auto"/>
              <w:bottom w:val="dotted" w:sz="4" w:space="0" w:color="auto"/>
            </w:tcBorders>
            <w:vAlign w:val="center"/>
          </w:tcPr>
          <w:p w:rsidR="00BE13EC" w:rsidRPr="0016690B" w:rsidRDefault="00273044" w:rsidP="00BE13EC">
            <w:pPr>
              <w:jc w:val="center"/>
              <w:rPr>
                <w:spacing w:val="-2"/>
                <w:w w:val="90"/>
                <w:sz w:val="18"/>
                <w:szCs w:val="20"/>
              </w:rPr>
            </w:pPr>
            <w:r w:rsidRPr="0016690B">
              <w:rPr>
                <w:rFonts w:hint="eastAsia"/>
                <w:spacing w:val="-2"/>
                <w:w w:val="90"/>
                <w:sz w:val="18"/>
                <w:szCs w:val="20"/>
              </w:rPr>
              <w:t>4,381</w:t>
            </w:r>
            <w:r w:rsidR="001930DF"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439</w:t>
            </w:r>
            <w:r w:rsidR="001930DF"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877</w:t>
            </w:r>
            <w:r w:rsidR="001930DF" w:rsidRPr="0016690B">
              <w:rPr>
                <w:rFonts w:hint="eastAsia"/>
                <w:spacing w:val="-2"/>
                <w:sz w:val="18"/>
                <w:szCs w:val="20"/>
              </w:rPr>
              <w:t>円</w:t>
            </w:r>
          </w:p>
        </w:tc>
        <w:tc>
          <w:tcPr>
            <w:tcW w:w="851" w:type="dxa"/>
            <w:tcBorders>
              <w:top w:val="dotted" w:sz="4" w:space="0" w:color="auto"/>
              <w:bottom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315</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4</w:t>
            </w:r>
            <w:r w:rsidR="004C791B" w:rsidRPr="0016690B">
              <w:rPr>
                <w:rFonts w:hint="eastAsia"/>
                <w:spacing w:val="-2"/>
                <w:sz w:val="18"/>
                <w:szCs w:val="20"/>
              </w:rPr>
              <w:t>77</w:t>
            </w:r>
          </w:p>
        </w:tc>
        <w:tc>
          <w:tcPr>
            <w:tcW w:w="851" w:type="dxa"/>
            <w:tcBorders>
              <w:top w:val="dotted" w:sz="4" w:space="0" w:color="auto"/>
              <w:bottom w:val="dotted" w:sz="4" w:space="0" w:color="auto"/>
            </w:tcBorders>
            <w:vAlign w:val="center"/>
          </w:tcPr>
          <w:p w:rsidR="00BE13EC" w:rsidRPr="0016690B" w:rsidRDefault="004C791B" w:rsidP="00BE13EC">
            <w:pPr>
              <w:jc w:val="center"/>
              <w:rPr>
                <w:spacing w:val="-2"/>
                <w:w w:val="90"/>
                <w:sz w:val="18"/>
                <w:szCs w:val="20"/>
              </w:rPr>
            </w:pPr>
            <w:r w:rsidRPr="0016690B">
              <w:rPr>
                <w:rFonts w:hint="eastAsia"/>
                <w:spacing w:val="-2"/>
                <w:w w:val="90"/>
                <w:sz w:val="18"/>
                <w:szCs w:val="20"/>
              </w:rPr>
              <w:t>5,084</w:t>
            </w:r>
            <w:r w:rsidR="00D96666"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509</w:t>
            </w:r>
            <w:r w:rsidR="00B52F4F"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4C791B" w:rsidP="00BE13EC">
            <w:pPr>
              <w:jc w:val="center"/>
              <w:rPr>
                <w:spacing w:val="-2"/>
                <w:w w:val="90"/>
                <w:sz w:val="18"/>
                <w:szCs w:val="20"/>
              </w:rPr>
            </w:pPr>
            <w:r w:rsidRPr="0016690B">
              <w:rPr>
                <w:rFonts w:hint="eastAsia"/>
                <w:spacing w:val="-2"/>
                <w:w w:val="90"/>
                <w:sz w:val="18"/>
                <w:szCs w:val="20"/>
              </w:rPr>
              <w:t>1,017</w:t>
            </w:r>
            <w:r w:rsidR="00B52F4F"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526</w:t>
            </w:r>
            <w:r w:rsidRPr="0016690B">
              <w:rPr>
                <w:rFonts w:hint="eastAsia"/>
                <w:spacing w:val="-2"/>
                <w:w w:val="90"/>
                <w:sz w:val="18"/>
                <w:szCs w:val="20"/>
              </w:rPr>
              <w:t>円</w:t>
            </w:r>
          </w:p>
        </w:tc>
      </w:tr>
      <w:tr w:rsidR="00BE13EC" w:rsidRPr="0016690B" w:rsidTr="00BE13EC">
        <w:trPr>
          <w:trHeight w:val="151"/>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4</w:t>
            </w:r>
            <w:r w:rsidR="00AD1B05" w:rsidRPr="0016690B">
              <w:rPr>
                <w:rFonts w:hint="eastAsia"/>
                <w:spacing w:val="-2"/>
                <w:sz w:val="18"/>
                <w:szCs w:val="20"/>
              </w:rPr>
              <w:t>41</w:t>
            </w:r>
          </w:p>
        </w:tc>
        <w:tc>
          <w:tcPr>
            <w:tcW w:w="851" w:type="dxa"/>
            <w:tcBorders>
              <w:top w:val="dotted" w:sz="4" w:space="0" w:color="auto"/>
              <w:bottom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4,</w:t>
            </w:r>
            <w:r w:rsidR="00273044" w:rsidRPr="0016690B">
              <w:rPr>
                <w:rFonts w:hint="eastAsia"/>
                <w:spacing w:val="-2"/>
                <w:w w:val="90"/>
                <w:sz w:val="18"/>
                <w:szCs w:val="20"/>
              </w:rPr>
              <w:t>701</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1930DF" w:rsidP="00BE13EC">
            <w:pPr>
              <w:jc w:val="center"/>
              <w:rPr>
                <w:spacing w:val="-2"/>
                <w:sz w:val="18"/>
                <w:szCs w:val="20"/>
              </w:rPr>
            </w:pPr>
            <w:r w:rsidRPr="0016690B">
              <w:rPr>
                <w:rFonts w:hint="eastAsia"/>
                <w:spacing w:val="-2"/>
                <w:sz w:val="18"/>
                <w:szCs w:val="20"/>
              </w:rPr>
              <w:t>4</w:t>
            </w:r>
            <w:r w:rsidR="00273044" w:rsidRPr="0016690B">
              <w:rPr>
                <w:rFonts w:hint="eastAsia"/>
                <w:spacing w:val="-2"/>
                <w:sz w:val="18"/>
                <w:szCs w:val="20"/>
              </w:rPr>
              <w:t>71</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941</w:t>
            </w:r>
            <w:r w:rsidR="00D96666" w:rsidRPr="0016690B">
              <w:rPr>
                <w:rFonts w:hint="eastAsia"/>
                <w:spacing w:val="-2"/>
                <w:sz w:val="18"/>
                <w:szCs w:val="20"/>
              </w:rPr>
              <w:t>円</w:t>
            </w:r>
          </w:p>
        </w:tc>
        <w:tc>
          <w:tcPr>
            <w:tcW w:w="851" w:type="dxa"/>
            <w:tcBorders>
              <w:top w:val="dotted" w:sz="4" w:space="0" w:color="auto"/>
              <w:bottom w:val="dotted" w:sz="4" w:space="0" w:color="auto"/>
            </w:tcBorders>
            <w:vAlign w:val="center"/>
          </w:tcPr>
          <w:p w:rsidR="00BE13EC" w:rsidRPr="0016690B" w:rsidRDefault="00D96666"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411</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4C791B" w:rsidP="00BE13EC">
            <w:pPr>
              <w:jc w:val="center"/>
              <w:rPr>
                <w:spacing w:val="-2"/>
                <w:sz w:val="18"/>
                <w:szCs w:val="20"/>
              </w:rPr>
            </w:pPr>
            <w:r w:rsidRPr="0016690B">
              <w:rPr>
                <w:rFonts w:hint="eastAsia"/>
                <w:spacing w:val="-2"/>
                <w:sz w:val="18"/>
                <w:szCs w:val="20"/>
              </w:rPr>
              <w:t>531</w:t>
            </w:r>
          </w:p>
        </w:tc>
        <w:tc>
          <w:tcPr>
            <w:tcW w:w="851" w:type="dxa"/>
            <w:tcBorders>
              <w:top w:val="dotted" w:sz="4" w:space="0" w:color="auto"/>
              <w:bottom w:val="dotted" w:sz="4" w:space="0" w:color="auto"/>
            </w:tcBorders>
            <w:vAlign w:val="center"/>
          </w:tcPr>
          <w:p w:rsidR="00BE13EC" w:rsidRPr="0016690B" w:rsidRDefault="00D96666" w:rsidP="00BE13EC">
            <w:pPr>
              <w:jc w:val="center"/>
              <w:rPr>
                <w:spacing w:val="-2"/>
                <w:w w:val="90"/>
                <w:sz w:val="18"/>
                <w:szCs w:val="20"/>
              </w:rPr>
            </w:pPr>
            <w:r w:rsidRPr="0016690B">
              <w:rPr>
                <w:rFonts w:hint="eastAsia"/>
                <w:spacing w:val="-2"/>
                <w:w w:val="90"/>
                <w:sz w:val="18"/>
                <w:szCs w:val="20"/>
              </w:rPr>
              <w:t>5,</w:t>
            </w:r>
            <w:r w:rsidR="004C791B" w:rsidRPr="0016690B">
              <w:rPr>
                <w:rFonts w:hint="eastAsia"/>
                <w:spacing w:val="-2"/>
                <w:w w:val="90"/>
                <w:sz w:val="18"/>
                <w:szCs w:val="20"/>
              </w:rPr>
              <w:t>660</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566</w:t>
            </w:r>
            <w:r w:rsidR="00B52F4F"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132</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698</w:t>
            </w:r>
            <w:r w:rsidRPr="0016690B">
              <w:rPr>
                <w:rFonts w:hint="eastAsia"/>
                <w:spacing w:val="-2"/>
                <w:w w:val="90"/>
                <w:sz w:val="18"/>
                <w:szCs w:val="20"/>
              </w:rPr>
              <w:t>円</w:t>
            </w:r>
          </w:p>
        </w:tc>
      </w:tr>
      <w:tr w:rsidR="00BE13EC" w:rsidRPr="0016690B" w:rsidTr="00BE13EC">
        <w:trPr>
          <w:trHeight w:val="184"/>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single"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4</w:t>
            </w:r>
            <w:r w:rsidR="00AD1B05" w:rsidRPr="0016690B">
              <w:rPr>
                <w:rFonts w:hint="eastAsia"/>
                <w:spacing w:val="-2"/>
                <w:sz w:val="18"/>
                <w:szCs w:val="20"/>
              </w:rPr>
              <w:t>69</w:t>
            </w:r>
          </w:p>
        </w:tc>
        <w:tc>
          <w:tcPr>
            <w:tcW w:w="851" w:type="dxa"/>
            <w:tcBorders>
              <w:top w:val="dotted" w:sz="4" w:space="0" w:color="auto"/>
            </w:tcBorders>
            <w:vAlign w:val="center"/>
          </w:tcPr>
          <w:p w:rsidR="00BE13EC" w:rsidRPr="0016690B" w:rsidRDefault="001930DF" w:rsidP="00BE13EC">
            <w:pPr>
              <w:jc w:val="center"/>
              <w:rPr>
                <w:spacing w:val="-2"/>
                <w:w w:val="90"/>
                <w:sz w:val="18"/>
                <w:szCs w:val="20"/>
              </w:rPr>
            </w:pPr>
            <w:r w:rsidRPr="0016690B">
              <w:rPr>
                <w:rFonts w:hint="eastAsia"/>
                <w:spacing w:val="-2"/>
                <w:w w:val="90"/>
                <w:sz w:val="18"/>
                <w:szCs w:val="20"/>
              </w:rPr>
              <w:t>4,</w:t>
            </w:r>
            <w:r w:rsidR="00273044" w:rsidRPr="0016690B">
              <w:rPr>
                <w:rFonts w:hint="eastAsia"/>
                <w:spacing w:val="-2"/>
                <w:w w:val="90"/>
                <w:sz w:val="18"/>
                <w:szCs w:val="20"/>
              </w:rPr>
              <w:t>999</w:t>
            </w:r>
            <w:r w:rsidRPr="0016690B">
              <w:rPr>
                <w:rFonts w:hint="eastAsia"/>
                <w:spacing w:val="-2"/>
                <w:w w:val="90"/>
                <w:sz w:val="18"/>
                <w:szCs w:val="20"/>
              </w:rPr>
              <w:t>円</w:t>
            </w:r>
          </w:p>
        </w:tc>
        <w:tc>
          <w:tcPr>
            <w:tcW w:w="850" w:type="dxa"/>
            <w:tcBorders>
              <w:top w:val="dotted" w:sz="4" w:space="0" w:color="auto"/>
            </w:tcBorders>
            <w:vAlign w:val="center"/>
          </w:tcPr>
          <w:p w:rsidR="00BE13EC" w:rsidRPr="0016690B" w:rsidRDefault="00273044" w:rsidP="00BE13EC">
            <w:pPr>
              <w:jc w:val="center"/>
              <w:rPr>
                <w:spacing w:val="-2"/>
                <w:sz w:val="18"/>
                <w:szCs w:val="20"/>
              </w:rPr>
            </w:pPr>
            <w:r w:rsidRPr="0016690B">
              <w:rPr>
                <w:rFonts w:hint="eastAsia"/>
                <w:spacing w:val="-2"/>
                <w:sz w:val="18"/>
                <w:szCs w:val="20"/>
              </w:rPr>
              <w:t>500</w:t>
            </w:r>
            <w:r w:rsidR="001930DF" w:rsidRPr="0016690B">
              <w:rPr>
                <w:rFonts w:hint="eastAsia"/>
                <w:spacing w:val="-2"/>
                <w:sz w:val="18"/>
                <w:szCs w:val="20"/>
              </w:rPr>
              <w:t>円</w:t>
            </w:r>
          </w:p>
        </w:tc>
        <w:tc>
          <w:tcPr>
            <w:tcW w:w="850" w:type="dxa"/>
            <w:tcBorders>
              <w:top w:val="dotted" w:sz="4" w:space="0" w:color="auto"/>
            </w:tcBorders>
            <w:vAlign w:val="center"/>
          </w:tcPr>
          <w:p w:rsidR="00BE13EC" w:rsidRPr="0016690B" w:rsidRDefault="00273044" w:rsidP="00BE13EC">
            <w:pPr>
              <w:jc w:val="center"/>
              <w:rPr>
                <w:spacing w:val="-2"/>
                <w:w w:val="90"/>
                <w:sz w:val="18"/>
                <w:szCs w:val="20"/>
              </w:rPr>
            </w:pPr>
            <w:r w:rsidRPr="0016690B">
              <w:rPr>
                <w:rFonts w:hint="eastAsia"/>
                <w:spacing w:val="-2"/>
                <w:w w:val="90"/>
                <w:sz w:val="18"/>
                <w:szCs w:val="20"/>
              </w:rPr>
              <w:t>1,000</w:t>
            </w:r>
            <w:r w:rsidR="00D96666" w:rsidRPr="0016690B">
              <w:rPr>
                <w:rFonts w:hint="eastAsia"/>
                <w:spacing w:val="-2"/>
                <w:w w:val="90"/>
                <w:sz w:val="18"/>
                <w:szCs w:val="20"/>
              </w:rPr>
              <w:t>円</w:t>
            </w:r>
          </w:p>
        </w:tc>
        <w:tc>
          <w:tcPr>
            <w:tcW w:w="851" w:type="dxa"/>
            <w:tcBorders>
              <w:top w:val="dotted" w:sz="4" w:space="0" w:color="auto"/>
            </w:tcBorders>
            <w:vAlign w:val="center"/>
          </w:tcPr>
          <w:p w:rsidR="00BE13EC" w:rsidRPr="0016690B" w:rsidRDefault="00D96666"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500</w:t>
            </w:r>
            <w:r w:rsidRPr="0016690B">
              <w:rPr>
                <w:rFonts w:hint="eastAsia"/>
                <w:spacing w:val="-2"/>
                <w:w w:val="90"/>
                <w:sz w:val="18"/>
                <w:szCs w:val="20"/>
              </w:rPr>
              <w:t>円</w:t>
            </w:r>
          </w:p>
        </w:tc>
        <w:tc>
          <w:tcPr>
            <w:tcW w:w="567" w:type="dxa"/>
            <w:tcBorders>
              <w:top w:val="dotted" w:sz="4" w:space="0" w:color="auto"/>
            </w:tcBorders>
            <w:shd w:val="clear" w:color="auto" w:fill="FFFF00"/>
            <w:vAlign w:val="center"/>
          </w:tcPr>
          <w:p w:rsidR="00BE13EC" w:rsidRPr="0016690B" w:rsidRDefault="004C791B" w:rsidP="00BE13EC">
            <w:pPr>
              <w:jc w:val="center"/>
              <w:rPr>
                <w:spacing w:val="-2"/>
                <w:sz w:val="18"/>
                <w:szCs w:val="20"/>
              </w:rPr>
            </w:pPr>
            <w:r w:rsidRPr="0016690B">
              <w:rPr>
                <w:rFonts w:hint="eastAsia"/>
                <w:spacing w:val="-2"/>
                <w:sz w:val="18"/>
                <w:szCs w:val="20"/>
              </w:rPr>
              <w:t>586</w:t>
            </w:r>
          </w:p>
        </w:tc>
        <w:tc>
          <w:tcPr>
            <w:tcW w:w="851" w:type="dxa"/>
            <w:tcBorders>
              <w:top w:val="dotted" w:sz="4" w:space="0" w:color="auto"/>
            </w:tcBorders>
            <w:vAlign w:val="center"/>
          </w:tcPr>
          <w:p w:rsidR="00BE13EC" w:rsidRPr="0016690B" w:rsidRDefault="004C791B" w:rsidP="00BE13EC">
            <w:pPr>
              <w:jc w:val="center"/>
              <w:rPr>
                <w:spacing w:val="-2"/>
                <w:w w:val="90"/>
                <w:sz w:val="18"/>
                <w:szCs w:val="20"/>
              </w:rPr>
            </w:pPr>
            <w:r w:rsidRPr="0016690B">
              <w:rPr>
                <w:rFonts w:hint="eastAsia"/>
                <w:spacing w:val="-2"/>
                <w:w w:val="90"/>
                <w:sz w:val="18"/>
                <w:szCs w:val="20"/>
              </w:rPr>
              <w:t>6,246</w:t>
            </w:r>
            <w:r w:rsidR="00D96666" w:rsidRPr="0016690B">
              <w:rPr>
                <w:rFonts w:hint="eastAsia"/>
                <w:spacing w:val="-2"/>
                <w:w w:val="90"/>
                <w:sz w:val="18"/>
                <w:szCs w:val="20"/>
              </w:rPr>
              <w:t>円</w:t>
            </w:r>
          </w:p>
        </w:tc>
        <w:tc>
          <w:tcPr>
            <w:tcW w:w="850" w:type="dxa"/>
            <w:tcBorders>
              <w:top w:val="dotted" w:sz="4" w:space="0" w:color="auto"/>
            </w:tcBorders>
            <w:vAlign w:val="center"/>
          </w:tcPr>
          <w:p w:rsidR="00BE13EC" w:rsidRPr="0016690B" w:rsidRDefault="004C791B" w:rsidP="00BE13EC">
            <w:pPr>
              <w:jc w:val="center"/>
              <w:rPr>
                <w:spacing w:val="-2"/>
                <w:sz w:val="18"/>
                <w:szCs w:val="20"/>
              </w:rPr>
            </w:pPr>
            <w:r w:rsidRPr="0016690B">
              <w:rPr>
                <w:rFonts w:hint="eastAsia"/>
                <w:spacing w:val="-2"/>
                <w:sz w:val="18"/>
                <w:szCs w:val="20"/>
              </w:rPr>
              <w:t>625</w:t>
            </w:r>
            <w:r w:rsidR="00B52F4F" w:rsidRPr="0016690B">
              <w:rPr>
                <w:rFonts w:hint="eastAsia"/>
                <w:spacing w:val="-2"/>
                <w:sz w:val="18"/>
                <w:szCs w:val="20"/>
              </w:rPr>
              <w:t>円</w:t>
            </w:r>
          </w:p>
        </w:tc>
        <w:tc>
          <w:tcPr>
            <w:tcW w:w="850" w:type="dxa"/>
            <w:tcBorders>
              <w:top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250</w:t>
            </w:r>
            <w:r w:rsidRPr="0016690B">
              <w:rPr>
                <w:rFonts w:hint="eastAsia"/>
                <w:spacing w:val="-2"/>
                <w:w w:val="90"/>
                <w:sz w:val="18"/>
                <w:szCs w:val="20"/>
              </w:rPr>
              <w:t>円</w:t>
            </w:r>
          </w:p>
        </w:tc>
        <w:tc>
          <w:tcPr>
            <w:tcW w:w="851" w:type="dxa"/>
            <w:tcBorders>
              <w:top w:val="dotted" w:sz="4" w:space="0" w:color="auto"/>
            </w:tcBorders>
            <w:vAlign w:val="center"/>
          </w:tcPr>
          <w:p w:rsidR="00BE13EC" w:rsidRPr="0016690B" w:rsidRDefault="00B52F4F" w:rsidP="00BE13EC">
            <w:pPr>
              <w:jc w:val="center"/>
              <w:rPr>
                <w:spacing w:val="-2"/>
                <w:w w:val="90"/>
                <w:sz w:val="18"/>
                <w:szCs w:val="20"/>
              </w:rPr>
            </w:pPr>
            <w:r w:rsidRPr="0016690B">
              <w:rPr>
                <w:rFonts w:hint="eastAsia"/>
                <w:spacing w:val="-2"/>
                <w:w w:val="90"/>
                <w:sz w:val="18"/>
                <w:szCs w:val="20"/>
              </w:rPr>
              <w:t>1,</w:t>
            </w:r>
            <w:r w:rsidR="004C791B" w:rsidRPr="0016690B">
              <w:rPr>
                <w:rFonts w:hint="eastAsia"/>
                <w:spacing w:val="-2"/>
                <w:w w:val="90"/>
                <w:sz w:val="18"/>
                <w:szCs w:val="20"/>
              </w:rPr>
              <w:t>874</w:t>
            </w:r>
            <w:r w:rsidRPr="0016690B">
              <w:rPr>
                <w:rFonts w:hint="eastAsia"/>
                <w:spacing w:val="-2"/>
                <w:w w:val="90"/>
                <w:sz w:val="18"/>
                <w:szCs w:val="20"/>
              </w:rPr>
              <w:t>円</w:t>
            </w:r>
          </w:p>
        </w:tc>
      </w:tr>
      <w:tr w:rsidR="00BE13EC" w:rsidRPr="0016690B" w:rsidTr="00BE13EC">
        <w:trPr>
          <w:trHeight w:val="401"/>
        </w:trPr>
        <w:tc>
          <w:tcPr>
            <w:tcW w:w="392" w:type="dxa"/>
            <w:vMerge/>
            <w:vAlign w:val="center"/>
          </w:tcPr>
          <w:p w:rsidR="00BE13EC" w:rsidRPr="006D5B62" w:rsidRDefault="00BE13EC" w:rsidP="00BE13EC">
            <w:pPr>
              <w:jc w:val="center"/>
              <w:rPr>
                <w:spacing w:val="-2"/>
                <w:sz w:val="18"/>
                <w:szCs w:val="20"/>
              </w:rPr>
            </w:pPr>
          </w:p>
        </w:tc>
        <w:tc>
          <w:tcPr>
            <w:tcW w:w="992" w:type="dxa"/>
            <w:vMerge w:val="restart"/>
            <w:tcBorders>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3969" w:type="dxa"/>
            <w:gridSpan w:val="5"/>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3時間以上4時間未満</w:t>
            </w:r>
          </w:p>
        </w:tc>
        <w:tc>
          <w:tcPr>
            <w:tcW w:w="3969" w:type="dxa"/>
            <w:gridSpan w:val="5"/>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4時間以上5時間未満</w:t>
            </w:r>
          </w:p>
        </w:tc>
      </w:tr>
      <w:tr w:rsidR="00BE13EC" w:rsidRPr="0016690B" w:rsidTr="00BE13EC">
        <w:trPr>
          <w:trHeight w:val="277"/>
        </w:trPr>
        <w:tc>
          <w:tcPr>
            <w:tcW w:w="392" w:type="dxa"/>
            <w:vMerge/>
            <w:vAlign w:val="center"/>
          </w:tcPr>
          <w:p w:rsidR="00BE13EC" w:rsidRPr="006D5B62" w:rsidRDefault="00BE13EC" w:rsidP="00BE13EC">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567" w:type="dxa"/>
            <w:vMerge w:val="restart"/>
            <w:shd w:val="clear" w:color="auto" w:fill="D9D9D9" w:themeFill="background1" w:themeFillShade="D9"/>
            <w:vAlign w:val="center"/>
          </w:tcPr>
          <w:p w:rsidR="00BE13EC" w:rsidRPr="0016690B" w:rsidRDefault="00BE13EC" w:rsidP="00BE13EC">
            <w:pPr>
              <w:jc w:val="center"/>
              <w:rPr>
                <w:spacing w:val="-2"/>
                <w:w w:val="80"/>
                <w:sz w:val="18"/>
                <w:szCs w:val="20"/>
              </w:rPr>
            </w:pPr>
            <w:r w:rsidRPr="0016690B">
              <w:rPr>
                <w:rFonts w:hint="eastAsia"/>
                <w:spacing w:val="-2"/>
                <w:w w:val="80"/>
                <w:sz w:val="18"/>
                <w:szCs w:val="20"/>
              </w:rPr>
              <w:t>基本</w:t>
            </w:r>
          </w:p>
          <w:p w:rsidR="00BE13EC" w:rsidRPr="0016690B" w:rsidRDefault="00BE13EC" w:rsidP="00BE13EC">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利用料</w:t>
            </w:r>
          </w:p>
        </w:tc>
        <w:tc>
          <w:tcPr>
            <w:tcW w:w="2551" w:type="dxa"/>
            <w:gridSpan w:val="3"/>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利用者負担額</w:t>
            </w:r>
          </w:p>
        </w:tc>
        <w:tc>
          <w:tcPr>
            <w:tcW w:w="567" w:type="dxa"/>
            <w:vMerge w:val="restart"/>
            <w:shd w:val="clear" w:color="auto" w:fill="D9D9D9" w:themeFill="background1" w:themeFillShade="D9"/>
            <w:vAlign w:val="center"/>
          </w:tcPr>
          <w:p w:rsidR="00BE13EC" w:rsidRPr="0016690B" w:rsidRDefault="00BE13EC" w:rsidP="00BE13EC">
            <w:pPr>
              <w:jc w:val="center"/>
              <w:rPr>
                <w:spacing w:val="-2"/>
                <w:w w:val="80"/>
                <w:sz w:val="18"/>
                <w:szCs w:val="20"/>
              </w:rPr>
            </w:pPr>
            <w:r w:rsidRPr="0016690B">
              <w:rPr>
                <w:rFonts w:hint="eastAsia"/>
                <w:spacing w:val="-2"/>
                <w:w w:val="80"/>
                <w:sz w:val="18"/>
                <w:szCs w:val="20"/>
              </w:rPr>
              <w:t>基本</w:t>
            </w:r>
          </w:p>
          <w:p w:rsidR="00BE13EC" w:rsidRPr="0016690B" w:rsidRDefault="00BE13EC" w:rsidP="00BE13EC">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利用料</w:t>
            </w:r>
          </w:p>
        </w:tc>
        <w:tc>
          <w:tcPr>
            <w:tcW w:w="2551" w:type="dxa"/>
            <w:gridSpan w:val="3"/>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利用者負担額</w:t>
            </w:r>
          </w:p>
        </w:tc>
      </w:tr>
      <w:tr w:rsidR="00BE13EC" w:rsidRPr="0016690B" w:rsidTr="001930DF">
        <w:trPr>
          <w:trHeight w:val="282"/>
        </w:trPr>
        <w:tc>
          <w:tcPr>
            <w:tcW w:w="392" w:type="dxa"/>
            <w:vMerge/>
            <w:vAlign w:val="center"/>
          </w:tcPr>
          <w:p w:rsidR="00BE13EC" w:rsidRPr="006D5B62" w:rsidRDefault="00BE13EC" w:rsidP="00BE13EC">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BE13EC" w:rsidRPr="0016690B" w:rsidRDefault="00BE13EC" w:rsidP="00BE13EC">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BE13EC" w:rsidRPr="0016690B" w:rsidRDefault="00BE13EC" w:rsidP="00BE13EC">
            <w:pPr>
              <w:jc w:val="center"/>
              <w:rPr>
                <w:spacing w:val="-2"/>
                <w:sz w:val="18"/>
                <w:szCs w:val="20"/>
              </w:rPr>
            </w:pPr>
          </w:p>
        </w:tc>
        <w:tc>
          <w:tcPr>
            <w:tcW w:w="850"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1割負担</w:t>
            </w:r>
          </w:p>
        </w:tc>
        <w:tc>
          <w:tcPr>
            <w:tcW w:w="850"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2割負担</w:t>
            </w:r>
          </w:p>
        </w:tc>
        <w:tc>
          <w:tcPr>
            <w:tcW w:w="851"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3割負担</w:t>
            </w:r>
          </w:p>
        </w:tc>
        <w:tc>
          <w:tcPr>
            <w:tcW w:w="567" w:type="dxa"/>
            <w:vMerge/>
            <w:tcBorders>
              <w:bottom w:val="single" w:sz="4" w:space="0" w:color="auto"/>
            </w:tcBorders>
            <w:shd w:val="clear" w:color="auto" w:fill="D9D9D9" w:themeFill="background1" w:themeFillShade="D9"/>
            <w:vAlign w:val="center"/>
          </w:tcPr>
          <w:p w:rsidR="00BE13EC" w:rsidRPr="0016690B" w:rsidRDefault="00BE13EC" w:rsidP="00BE13EC">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BE13EC" w:rsidRPr="0016690B" w:rsidRDefault="00BE13EC" w:rsidP="00BE13EC">
            <w:pPr>
              <w:jc w:val="center"/>
              <w:rPr>
                <w:spacing w:val="-2"/>
                <w:sz w:val="18"/>
                <w:szCs w:val="20"/>
              </w:rPr>
            </w:pPr>
          </w:p>
        </w:tc>
        <w:tc>
          <w:tcPr>
            <w:tcW w:w="850"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1割負担</w:t>
            </w:r>
          </w:p>
        </w:tc>
        <w:tc>
          <w:tcPr>
            <w:tcW w:w="850"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2割負担</w:t>
            </w:r>
          </w:p>
        </w:tc>
        <w:tc>
          <w:tcPr>
            <w:tcW w:w="851" w:type="dxa"/>
            <w:shd w:val="clear" w:color="auto" w:fill="D9D9D9" w:themeFill="background1" w:themeFillShade="D9"/>
            <w:vAlign w:val="center"/>
          </w:tcPr>
          <w:p w:rsidR="00BE13EC" w:rsidRPr="0016690B" w:rsidRDefault="00BE13EC" w:rsidP="00BE13EC">
            <w:pPr>
              <w:jc w:val="center"/>
              <w:rPr>
                <w:spacing w:val="-2"/>
                <w:w w:val="90"/>
                <w:sz w:val="18"/>
                <w:szCs w:val="20"/>
              </w:rPr>
            </w:pPr>
            <w:r w:rsidRPr="0016690B">
              <w:rPr>
                <w:rFonts w:hint="eastAsia"/>
                <w:spacing w:val="-2"/>
                <w:w w:val="90"/>
                <w:sz w:val="18"/>
                <w:szCs w:val="20"/>
              </w:rPr>
              <w:t>3割負担</w:t>
            </w:r>
          </w:p>
        </w:tc>
      </w:tr>
      <w:tr w:rsidR="00BE13EC" w:rsidRPr="0016690B" w:rsidTr="00BE13EC">
        <w:trPr>
          <w:trHeight w:val="230"/>
        </w:trPr>
        <w:tc>
          <w:tcPr>
            <w:tcW w:w="392" w:type="dxa"/>
            <w:vMerge/>
            <w:vAlign w:val="center"/>
          </w:tcPr>
          <w:p w:rsidR="00BE13EC" w:rsidRPr="006D5B62" w:rsidRDefault="00BE13EC" w:rsidP="00BE13EC">
            <w:pPr>
              <w:jc w:val="center"/>
              <w:rPr>
                <w:spacing w:val="-2"/>
                <w:sz w:val="18"/>
                <w:szCs w:val="20"/>
              </w:rPr>
            </w:pPr>
          </w:p>
        </w:tc>
        <w:tc>
          <w:tcPr>
            <w:tcW w:w="992" w:type="dxa"/>
            <w:tcBorders>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4</w:t>
            </w:r>
            <w:r w:rsidR="001308CE" w:rsidRPr="0016690B">
              <w:rPr>
                <w:rFonts w:hint="eastAsia"/>
                <w:spacing w:val="-2"/>
                <w:sz w:val="18"/>
                <w:szCs w:val="20"/>
              </w:rPr>
              <w:t>65</w:t>
            </w:r>
          </w:p>
        </w:tc>
        <w:tc>
          <w:tcPr>
            <w:tcW w:w="851" w:type="dxa"/>
            <w:tcBorders>
              <w:bottom w:val="dotted" w:sz="4" w:space="0" w:color="auto"/>
            </w:tcBorders>
            <w:vAlign w:val="center"/>
          </w:tcPr>
          <w:p w:rsidR="00BE13EC" w:rsidRPr="0016690B" w:rsidRDefault="001F0CEA" w:rsidP="00BE13EC">
            <w:pPr>
              <w:jc w:val="center"/>
              <w:rPr>
                <w:spacing w:val="-2"/>
                <w:w w:val="90"/>
                <w:sz w:val="18"/>
                <w:szCs w:val="20"/>
              </w:rPr>
            </w:pPr>
            <w:r w:rsidRPr="0016690B">
              <w:rPr>
                <w:rFonts w:hint="eastAsia"/>
                <w:spacing w:val="-2"/>
                <w:w w:val="90"/>
                <w:sz w:val="18"/>
                <w:szCs w:val="20"/>
              </w:rPr>
              <w:t>4,</w:t>
            </w:r>
            <w:r w:rsidR="001308CE" w:rsidRPr="0016690B">
              <w:rPr>
                <w:rFonts w:hint="eastAsia"/>
                <w:spacing w:val="-2"/>
                <w:w w:val="90"/>
                <w:sz w:val="18"/>
                <w:szCs w:val="20"/>
              </w:rPr>
              <w:t>956</w:t>
            </w:r>
            <w:r w:rsidRPr="0016690B">
              <w:rPr>
                <w:rFonts w:hint="eastAsia"/>
                <w:spacing w:val="-2"/>
                <w:w w:val="90"/>
                <w:sz w:val="18"/>
                <w:szCs w:val="20"/>
              </w:rPr>
              <w:t>円</w:t>
            </w:r>
          </w:p>
        </w:tc>
        <w:tc>
          <w:tcPr>
            <w:tcW w:w="850" w:type="dxa"/>
            <w:tcBorders>
              <w:bottom w:val="dotted" w:sz="4" w:space="0" w:color="auto"/>
            </w:tcBorders>
            <w:vAlign w:val="center"/>
          </w:tcPr>
          <w:p w:rsidR="00BE13EC" w:rsidRPr="0016690B" w:rsidRDefault="001F0CEA" w:rsidP="00BE13EC">
            <w:pPr>
              <w:jc w:val="center"/>
              <w:rPr>
                <w:spacing w:val="-2"/>
                <w:sz w:val="18"/>
                <w:szCs w:val="20"/>
              </w:rPr>
            </w:pPr>
            <w:r w:rsidRPr="0016690B">
              <w:rPr>
                <w:rFonts w:hint="eastAsia"/>
                <w:spacing w:val="-2"/>
                <w:sz w:val="18"/>
                <w:szCs w:val="20"/>
              </w:rPr>
              <w:t>4</w:t>
            </w:r>
            <w:r w:rsidR="001308CE" w:rsidRPr="0016690B">
              <w:rPr>
                <w:rFonts w:hint="eastAsia"/>
                <w:spacing w:val="-2"/>
                <w:sz w:val="18"/>
                <w:szCs w:val="20"/>
              </w:rPr>
              <w:t>96</w:t>
            </w:r>
            <w:r w:rsidRPr="0016690B">
              <w:rPr>
                <w:rFonts w:hint="eastAsia"/>
                <w:spacing w:val="-2"/>
                <w:sz w:val="18"/>
                <w:szCs w:val="20"/>
              </w:rPr>
              <w:t>円</w:t>
            </w:r>
          </w:p>
        </w:tc>
        <w:tc>
          <w:tcPr>
            <w:tcW w:w="850" w:type="dxa"/>
            <w:tcBorders>
              <w:bottom w:val="dotted" w:sz="4" w:space="0" w:color="auto"/>
            </w:tcBorders>
            <w:vAlign w:val="center"/>
          </w:tcPr>
          <w:p w:rsidR="00BE13EC" w:rsidRPr="0016690B" w:rsidRDefault="001308CE" w:rsidP="00BE13EC">
            <w:pPr>
              <w:jc w:val="center"/>
              <w:rPr>
                <w:spacing w:val="-2"/>
                <w:sz w:val="18"/>
                <w:szCs w:val="20"/>
              </w:rPr>
            </w:pPr>
            <w:r w:rsidRPr="0016690B">
              <w:rPr>
                <w:rFonts w:hint="eastAsia"/>
                <w:spacing w:val="-2"/>
                <w:sz w:val="18"/>
                <w:szCs w:val="20"/>
              </w:rPr>
              <w:t>992</w:t>
            </w:r>
            <w:r w:rsidR="00C940EB" w:rsidRPr="0016690B">
              <w:rPr>
                <w:rFonts w:hint="eastAsia"/>
                <w:spacing w:val="-2"/>
                <w:sz w:val="18"/>
                <w:szCs w:val="20"/>
              </w:rPr>
              <w:t>円</w:t>
            </w:r>
          </w:p>
        </w:tc>
        <w:tc>
          <w:tcPr>
            <w:tcW w:w="851" w:type="dxa"/>
            <w:tcBorders>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487</w:t>
            </w:r>
            <w:r w:rsidRPr="0016690B">
              <w:rPr>
                <w:rFonts w:hint="eastAsia"/>
                <w:spacing w:val="-2"/>
                <w:w w:val="90"/>
                <w:sz w:val="18"/>
                <w:szCs w:val="20"/>
              </w:rPr>
              <w:t>円</w:t>
            </w:r>
          </w:p>
        </w:tc>
        <w:tc>
          <w:tcPr>
            <w:tcW w:w="567" w:type="dxa"/>
            <w:tcBorders>
              <w:bottom w:val="dotted" w:sz="4" w:space="0" w:color="auto"/>
            </w:tcBorders>
            <w:shd w:val="clear" w:color="auto" w:fill="FFFF00"/>
            <w:vAlign w:val="center"/>
          </w:tcPr>
          <w:p w:rsidR="00BE13EC" w:rsidRPr="0016690B" w:rsidRDefault="001308CE" w:rsidP="00BE13EC">
            <w:pPr>
              <w:jc w:val="center"/>
              <w:rPr>
                <w:spacing w:val="-2"/>
                <w:sz w:val="18"/>
                <w:szCs w:val="20"/>
                <w:highlight w:val="yellow"/>
              </w:rPr>
            </w:pPr>
            <w:r w:rsidRPr="0016690B">
              <w:rPr>
                <w:rFonts w:hint="eastAsia"/>
                <w:spacing w:val="-2"/>
                <w:sz w:val="18"/>
                <w:szCs w:val="20"/>
                <w:highlight w:val="yellow"/>
              </w:rPr>
              <w:t>520</w:t>
            </w:r>
          </w:p>
        </w:tc>
        <w:tc>
          <w:tcPr>
            <w:tcW w:w="851" w:type="dxa"/>
            <w:tcBorders>
              <w:bottom w:val="dotted" w:sz="4" w:space="0" w:color="auto"/>
            </w:tcBorders>
            <w:vAlign w:val="center"/>
          </w:tcPr>
          <w:p w:rsidR="00BE13EC" w:rsidRPr="0016690B" w:rsidRDefault="00EF79BD" w:rsidP="00BE13EC">
            <w:pPr>
              <w:jc w:val="center"/>
              <w:rPr>
                <w:spacing w:val="-2"/>
                <w:w w:val="90"/>
                <w:sz w:val="18"/>
                <w:szCs w:val="20"/>
              </w:rPr>
            </w:pPr>
            <w:r w:rsidRPr="0016690B">
              <w:rPr>
                <w:rFonts w:hint="eastAsia"/>
                <w:spacing w:val="-2"/>
                <w:w w:val="90"/>
                <w:sz w:val="18"/>
                <w:szCs w:val="20"/>
              </w:rPr>
              <w:t>5,</w:t>
            </w:r>
            <w:r w:rsidR="007866AF" w:rsidRPr="0016690B">
              <w:rPr>
                <w:rFonts w:hint="eastAsia"/>
                <w:spacing w:val="-2"/>
                <w:w w:val="90"/>
                <w:sz w:val="18"/>
                <w:szCs w:val="20"/>
              </w:rPr>
              <w:t>543</w:t>
            </w:r>
            <w:r w:rsidRPr="0016690B">
              <w:rPr>
                <w:rFonts w:hint="eastAsia"/>
                <w:spacing w:val="-2"/>
                <w:w w:val="90"/>
                <w:sz w:val="18"/>
                <w:szCs w:val="20"/>
              </w:rPr>
              <w:t>円</w:t>
            </w:r>
          </w:p>
        </w:tc>
        <w:tc>
          <w:tcPr>
            <w:tcW w:w="850" w:type="dxa"/>
            <w:tcBorders>
              <w:bottom w:val="dotted" w:sz="4" w:space="0" w:color="auto"/>
            </w:tcBorders>
            <w:vAlign w:val="center"/>
          </w:tcPr>
          <w:p w:rsidR="00BE13EC" w:rsidRPr="0016690B" w:rsidRDefault="007866AF" w:rsidP="00BE13EC">
            <w:pPr>
              <w:jc w:val="center"/>
              <w:rPr>
                <w:spacing w:val="-2"/>
                <w:sz w:val="18"/>
                <w:szCs w:val="20"/>
              </w:rPr>
            </w:pPr>
            <w:r w:rsidRPr="0016690B">
              <w:rPr>
                <w:rFonts w:hint="eastAsia"/>
                <w:spacing w:val="-2"/>
                <w:sz w:val="18"/>
                <w:szCs w:val="20"/>
              </w:rPr>
              <w:t>555</w:t>
            </w:r>
            <w:r w:rsidR="00EF79BD" w:rsidRPr="0016690B">
              <w:rPr>
                <w:rFonts w:hint="eastAsia"/>
                <w:spacing w:val="-2"/>
                <w:sz w:val="18"/>
                <w:szCs w:val="20"/>
              </w:rPr>
              <w:t>円</w:t>
            </w:r>
          </w:p>
        </w:tc>
        <w:tc>
          <w:tcPr>
            <w:tcW w:w="850" w:type="dxa"/>
            <w:tcBorders>
              <w:bottom w:val="dotted" w:sz="4" w:space="0" w:color="auto"/>
            </w:tcBorders>
            <w:vAlign w:val="center"/>
          </w:tcPr>
          <w:p w:rsidR="00BE13EC" w:rsidRPr="0016690B" w:rsidRDefault="00355A1F" w:rsidP="007866AF">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109</w:t>
            </w:r>
            <w:r w:rsidRPr="0016690B">
              <w:rPr>
                <w:rFonts w:hint="eastAsia"/>
                <w:spacing w:val="-2"/>
                <w:w w:val="90"/>
                <w:sz w:val="18"/>
                <w:szCs w:val="20"/>
              </w:rPr>
              <w:t>円</w:t>
            </w:r>
          </w:p>
        </w:tc>
        <w:tc>
          <w:tcPr>
            <w:tcW w:w="851" w:type="dxa"/>
            <w:tcBorders>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663</w:t>
            </w:r>
            <w:r w:rsidRPr="0016690B">
              <w:rPr>
                <w:rFonts w:hint="eastAsia"/>
                <w:spacing w:val="-2"/>
                <w:w w:val="90"/>
                <w:sz w:val="18"/>
                <w:szCs w:val="20"/>
              </w:rPr>
              <w:t>円</w:t>
            </w:r>
          </w:p>
        </w:tc>
      </w:tr>
      <w:tr w:rsidR="00BE13EC" w:rsidRPr="0016690B" w:rsidTr="00BE13EC">
        <w:trPr>
          <w:trHeight w:val="261"/>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rPr>
            </w:pPr>
            <w:r w:rsidRPr="0016690B">
              <w:rPr>
                <w:rFonts w:hint="eastAsia"/>
                <w:spacing w:val="-2"/>
                <w:sz w:val="18"/>
                <w:szCs w:val="20"/>
              </w:rPr>
              <w:t>5</w:t>
            </w:r>
            <w:r w:rsidR="001308CE" w:rsidRPr="0016690B">
              <w:rPr>
                <w:rFonts w:hint="eastAsia"/>
                <w:spacing w:val="-2"/>
                <w:sz w:val="18"/>
                <w:szCs w:val="20"/>
              </w:rPr>
              <w:t>42</w:t>
            </w:r>
          </w:p>
        </w:tc>
        <w:tc>
          <w:tcPr>
            <w:tcW w:w="851" w:type="dxa"/>
            <w:tcBorders>
              <w:top w:val="dotted" w:sz="4" w:space="0" w:color="auto"/>
              <w:bottom w:val="dotted" w:sz="4" w:space="0" w:color="auto"/>
            </w:tcBorders>
            <w:vAlign w:val="center"/>
          </w:tcPr>
          <w:p w:rsidR="00BE13EC" w:rsidRPr="0016690B" w:rsidRDefault="001F0CEA" w:rsidP="00BE13EC">
            <w:pPr>
              <w:jc w:val="center"/>
              <w:rPr>
                <w:spacing w:val="-2"/>
                <w:w w:val="90"/>
                <w:sz w:val="18"/>
                <w:szCs w:val="20"/>
              </w:rPr>
            </w:pPr>
            <w:r w:rsidRPr="0016690B">
              <w:rPr>
                <w:rFonts w:hint="eastAsia"/>
                <w:spacing w:val="-2"/>
                <w:w w:val="90"/>
                <w:sz w:val="18"/>
                <w:szCs w:val="20"/>
              </w:rPr>
              <w:t>5,</w:t>
            </w:r>
            <w:r w:rsidR="001308CE" w:rsidRPr="0016690B">
              <w:rPr>
                <w:rFonts w:hint="eastAsia"/>
                <w:spacing w:val="-2"/>
                <w:w w:val="90"/>
                <w:sz w:val="18"/>
                <w:szCs w:val="20"/>
              </w:rPr>
              <w:t>777</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1F0CEA" w:rsidP="00BE13EC">
            <w:pPr>
              <w:jc w:val="center"/>
              <w:rPr>
                <w:spacing w:val="-2"/>
                <w:sz w:val="18"/>
                <w:szCs w:val="20"/>
              </w:rPr>
            </w:pPr>
            <w:r w:rsidRPr="0016690B">
              <w:rPr>
                <w:rFonts w:hint="eastAsia"/>
                <w:spacing w:val="-2"/>
                <w:sz w:val="18"/>
                <w:szCs w:val="20"/>
              </w:rPr>
              <w:t>5</w:t>
            </w:r>
            <w:r w:rsidR="001308CE" w:rsidRPr="0016690B">
              <w:rPr>
                <w:rFonts w:hint="eastAsia"/>
                <w:spacing w:val="-2"/>
                <w:sz w:val="18"/>
                <w:szCs w:val="20"/>
              </w:rPr>
              <w:t>78</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156</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734</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4C732E" w:rsidP="00BE13EC">
            <w:pPr>
              <w:jc w:val="center"/>
              <w:rPr>
                <w:spacing w:val="-2"/>
                <w:sz w:val="18"/>
                <w:szCs w:val="20"/>
                <w:highlight w:val="yellow"/>
              </w:rPr>
            </w:pPr>
            <w:r w:rsidRPr="0016690B">
              <w:rPr>
                <w:rFonts w:hint="eastAsia"/>
                <w:spacing w:val="-2"/>
                <w:sz w:val="18"/>
                <w:szCs w:val="20"/>
                <w:highlight w:val="yellow"/>
              </w:rPr>
              <w:t>606</w:t>
            </w:r>
          </w:p>
        </w:tc>
        <w:tc>
          <w:tcPr>
            <w:tcW w:w="851" w:type="dxa"/>
            <w:tcBorders>
              <w:top w:val="dotted" w:sz="4" w:space="0" w:color="auto"/>
              <w:bottom w:val="dotted" w:sz="4" w:space="0" w:color="auto"/>
            </w:tcBorders>
            <w:vAlign w:val="center"/>
          </w:tcPr>
          <w:p w:rsidR="00BE13EC" w:rsidRPr="0016690B" w:rsidRDefault="00EF79BD" w:rsidP="00BE13EC">
            <w:pPr>
              <w:jc w:val="center"/>
              <w:rPr>
                <w:spacing w:val="-2"/>
                <w:w w:val="90"/>
                <w:sz w:val="18"/>
                <w:szCs w:val="20"/>
              </w:rPr>
            </w:pPr>
            <w:r w:rsidRPr="0016690B">
              <w:rPr>
                <w:rFonts w:hint="eastAsia"/>
                <w:spacing w:val="-2"/>
                <w:w w:val="90"/>
                <w:sz w:val="18"/>
                <w:szCs w:val="20"/>
              </w:rPr>
              <w:t>6,</w:t>
            </w:r>
            <w:r w:rsidR="007866AF" w:rsidRPr="0016690B">
              <w:rPr>
                <w:rFonts w:hint="eastAsia"/>
                <w:spacing w:val="-2"/>
                <w:w w:val="90"/>
                <w:sz w:val="18"/>
                <w:szCs w:val="20"/>
              </w:rPr>
              <w:t>459</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7866AF" w:rsidP="00BE13EC">
            <w:pPr>
              <w:jc w:val="center"/>
              <w:rPr>
                <w:spacing w:val="-2"/>
                <w:sz w:val="18"/>
                <w:szCs w:val="20"/>
              </w:rPr>
            </w:pPr>
            <w:r w:rsidRPr="0016690B">
              <w:rPr>
                <w:rFonts w:hint="eastAsia"/>
                <w:spacing w:val="-2"/>
                <w:sz w:val="18"/>
                <w:szCs w:val="20"/>
              </w:rPr>
              <w:t>646</w:t>
            </w:r>
            <w:r w:rsidR="00EF79BD"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292</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938</w:t>
            </w:r>
            <w:r w:rsidRPr="0016690B">
              <w:rPr>
                <w:rFonts w:hint="eastAsia"/>
                <w:spacing w:val="-2"/>
                <w:w w:val="90"/>
                <w:sz w:val="18"/>
                <w:szCs w:val="20"/>
              </w:rPr>
              <w:t>円</w:t>
            </w:r>
          </w:p>
        </w:tc>
      </w:tr>
      <w:tr w:rsidR="00BE13EC" w:rsidRPr="0016690B" w:rsidTr="00BE13EC">
        <w:trPr>
          <w:trHeight w:val="138"/>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BE13EC" w:rsidRPr="0016690B" w:rsidRDefault="001308CE" w:rsidP="00BE13EC">
            <w:pPr>
              <w:jc w:val="center"/>
              <w:rPr>
                <w:spacing w:val="-2"/>
                <w:sz w:val="18"/>
                <w:szCs w:val="20"/>
              </w:rPr>
            </w:pPr>
            <w:r w:rsidRPr="0016690B">
              <w:rPr>
                <w:rFonts w:hint="eastAsia"/>
                <w:spacing w:val="-2"/>
                <w:sz w:val="18"/>
                <w:szCs w:val="20"/>
              </w:rPr>
              <w:t>616</w:t>
            </w:r>
          </w:p>
        </w:tc>
        <w:tc>
          <w:tcPr>
            <w:tcW w:w="851" w:type="dxa"/>
            <w:tcBorders>
              <w:top w:val="dotted" w:sz="4" w:space="0" w:color="auto"/>
              <w:bottom w:val="dotted" w:sz="4" w:space="0" w:color="auto"/>
            </w:tcBorders>
            <w:vAlign w:val="center"/>
          </w:tcPr>
          <w:p w:rsidR="00BE13EC" w:rsidRPr="0016690B" w:rsidRDefault="001F0CEA" w:rsidP="00BE13EC">
            <w:pPr>
              <w:jc w:val="center"/>
              <w:rPr>
                <w:spacing w:val="-2"/>
                <w:w w:val="90"/>
                <w:sz w:val="18"/>
                <w:szCs w:val="20"/>
              </w:rPr>
            </w:pPr>
            <w:r w:rsidRPr="0016690B">
              <w:rPr>
                <w:rFonts w:hint="eastAsia"/>
                <w:spacing w:val="-2"/>
                <w:w w:val="90"/>
                <w:sz w:val="18"/>
                <w:szCs w:val="20"/>
              </w:rPr>
              <w:t>6,</w:t>
            </w:r>
            <w:r w:rsidR="001308CE" w:rsidRPr="0016690B">
              <w:rPr>
                <w:rFonts w:hint="eastAsia"/>
                <w:spacing w:val="-2"/>
                <w:w w:val="90"/>
                <w:sz w:val="18"/>
                <w:szCs w:val="20"/>
              </w:rPr>
              <w:t>566</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1F0CEA" w:rsidP="00BE13EC">
            <w:pPr>
              <w:jc w:val="center"/>
              <w:rPr>
                <w:spacing w:val="-2"/>
                <w:sz w:val="18"/>
                <w:szCs w:val="20"/>
              </w:rPr>
            </w:pPr>
            <w:r w:rsidRPr="0016690B">
              <w:rPr>
                <w:rFonts w:hint="eastAsia"/>
                <w:spacing w:val="-2"/>
                <w:sz w:val="18"/>
                <w:szCs w:val="20"/>
              </w:rPr>
              <w:t>6</w:t>
            </w:r>
            <w:r w:rsidR="001308CE" w:rsidRPr="0016690B">
              <w:rPr>
                <w:rFonts w:hint="eastAsia"/>
                <w:spacing w:val="-2"/>
                <w:sz w:val="18"/>
                <w:szCs w:val="20"/>
              </w:rPr>
              <w:t>57</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314</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970</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highlight w:val="yellow"/>
              </w:rPr>
            </w:pPr>
            <w:r w:rsidRPr="0016690B">
              <w:rPr>
                <w:rFonts w:hint="eastAsia"/>
                <w:spacing w:val="-2"/>
                <w:sz w:val="18"/>
                <w:szCs w:val="20"/>
                <w:highlight w:val="yellow"/>
              </w:rPr>
              <w:t>6</w:t>
            </w:r>
            <w:r w:rsidR="004C732E" w:rsidRPr="0016690B">
              <w:rPr>
                <w:rFonts w:hint="eastAsia"/>
                <w:spacing w:val="-2"/>
                <w:sz w:val="18"/>
                <w:szCs w:val="20"/>
                <w:highlight w:val="yellow"/>
              </w:rPr>
              <w:t>89</w:t>
            </w:r>
          </w:p>
        </w:tc>
        <w:tc>
          <w:tcPr>
            <w:tcW w:w="851" w:type="dxa"/>
            <w:tcBorders>
              <w:top w:val="dotted" w:sz="4" w:space="0" w:color="auto"/>
              <w:bottom w:val="dotted" w:sz="4" w:space="0" w:color="auto"/>
            </w:tcBorders>
            <w:vAlign w:val="center"/>
          </w:tcPr>
          <w:p w:rsidR="00BE13EC" w:rsidRPr="0016690B" w:rsidRDefault="007866AF" w:rsidP="00BE13EC">
            <w:pPr>
              <w:jc w:val="center"/>
              <w:rPr>
                <w:spacing w:val="-2"/>
                <w:w w:val="90"/>
                <w:sz w:val="18"/>
                <w:szCs w:val="20"/>
              </w:rPr>
            </w:pPr>
            <w:r w:rsidRPr="0016690B">
              <w:rPr>
                <w:rFonts w:hint="eastAsia"/>
                <w:spacing w:val="-2"/>
                <w:w w:val="90"/>
                <w:sz w:val="18"/>
                <w:szCs w:val="20"/>
              </w:rPr>
              <w:t>7,344</w:t>
            </w:r>
            <w:r w:rsidR="00EF79BD"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7866AF" w:rsidP="00BE13EC">
            <w:pPr>
              <w:jc w:val="center"/>
              <w:rPr>
                <w:spacing w:val="-2"/>
                <w:sz w:val="18"/>
                <w:szCs w:val="20"/>
              </w:rPr>
            </w:pPr>
            <w:r w:rsidRPr="0016690B">
              <w:rPr>
                <w:rFonts w:hint="eastAsia"/>
                <w:spacing w:val="-2"/>
                <w:sz w:val="18"/>
                <w:szCs w:val="20"/>
              </w:rPr>
              <w:t>735</w:t>
            </w:r>
            <w:r w:rsidR="00EF79BD"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469</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2,</w:t>
            </w:r>
            <w:r w:rsidR="007866AF" w:rsidRPr="0016690B">
              <w:rPr>
                <w:rFonts w:hint="eastAsia"/>
                <w:spacing w:val="-2"/>
                <w:w w:val="90"/>
                <w:sz w:val="18"/>
                <w:szCs w:val="20"/>
              </w:rPr>
              <w:t>204</w:t>
            </w:r>
            <w:r w:rsidRPr="0016690B">
              <w:rPr>
                <w:rFonts w:hint="eastAsia"/>
                <w:spacing w:val="-2"/>
                <w:w w:val="90"/>
                <w:sz w:val="18"/>
                <w:szCs w:val="20"/>
              </w:rPr>
              <w:t>円</w:t>
            </w:r>
          </w:p>
        </w:tc>
      </w:tr>
      <w:tr w:rsidR="00BE13EC" w:rsidRPr="0016690B" w:rsidTr="00BE13EC">
        <w:trPr>
          <w:trHeight w:val="169"/>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dotted"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BE13EC" w:rsidRPr="0016690B" w:rsidRDefault="001308CE" w:rsidP="00BE13EC">
            <w:pPr>
              <w:jc w:val="center"/>
              <w:rPr>
                <w:spacing w:val="-2"/>
                <w:sz w:val="18"/>
                <w:szCs w:val="20"/>
              </w:rPr>
            </w:pPr>
            <w:r w:rsidRPr="0016690B">
              <w:rPr>
                <w:rFonts w:hint="eastAsia"/>
                <w:spacing w:val="-2"/>
                <w:sz w:val="18"/>
                <w:szCs w:val="20"/>
              </w:rPr>
              <w:t>710</w:t>
            </w:r>
          </w:p>
        </w:tc>
        <w:tc>
          <w:tcPr>
            <w:tcW w:w="851" w:type="dxa"/>
            <w:tcBorders>
              <w:top w:val="dotted" w:sz="4" w:space="0" w:color="auto"/>
              <w:bottom w:val="dotted" w:sz="4" w:space="0" w:color="auto"/>
            </w:tcBorders>
            <w:vAlign w:val="center"/>
          </w:tcPr>
          <w:p w:rsidR="00BE13EC" w:rsidRPr="0016690B" w:rsidRDefault="001F0CEA" w:rsidP="00BE13EC">
            <w:pPr>
              <w:jc w:val="center"/>
              <w:rPr>
                <w:spacing w:val="-2"/>
                <w:w w:val="90"/>
                <w:sz w:val="18"/>
                <w:szCs w:val="20"/>
              </w:rPr>
            </w:pPr>
            <w:r w:rsidRPr="0016690B">
              <w:rPr>
                <w:rFonts w:hint="eastAsia"/>
                <w:spacing w:val="-2"/>
                <w:w w:val="90"/>
                <w:sz w:val="18"/>
                <w:szCs w:val="20"/>
              </w:rPr>
              <w:t>7,</w:t>
            </w:r>
            <w:r w:rsidR="001308CE" w:rsidRPr="0016690B">
              <w:rPr>
                <w:rFonts w:hint="eastAsia"/>
                <w:spacing w:val="-2"/>
                <w:w w:val="90"/>
                <w:sz w:val="18"/>
                <w:szCs w:val="20"/>
              </w:rPr>
              <w:t>568</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1F0CEA" w:rsidP="00BE13EC">
            <w:pPr>
              <w:jc w:val="center"/>
              <w:rPr>
                <w:spacing w:val="-2"/>
                <w:sz w:val="18"/>
                <w:szCs w:val="20"/>
              </w:rPr>
            </w:pPr>
            <w:r w:rsidRPr="0016690B">
              <w:rPr>
                <w:rFonts w:hint="eastAsia"/>
                <w:spacing w:val="-2"/>
                <w:sz w:val="18"/>
                <w:szCs w:val="20"/>
              </w:rPr>
              <w:t>7</w:t>
            </w:r>
            <w:r w:rsidR="001308CE" w:rsidRPr="0016690B">
              <w:rPr>
                <w:rFonts w:hint="eastAsia"/>
                <w:spacing w:val="-2"/>
                <w:sz w:val="18"/>
                <w:szCs w:val="20"/>
              </w:rPr>
              <w:t>57</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514</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2,</w:t>
            </w:r>
            <w:r w:rsidR="001308CE" w:rsidRPr="0016690B">
              <w:rPr>
                <w:rFonts w:hint="eastAsia"/>
                <w:spacing w:val="-2"/>
                <w:w w:val="90"/>
                <w:sz w:val="18"/>
                <w:szCs w:val="20"/>
              </w:rPr>
              <w:t>271</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BE13EC" w:rsidRPr="0016690B" w:rsidRDefault="00BE13EC" w:rsidP="00BE13EC">
            <w:pPr>
              <w:jc w:val="center"/>
              <w:rPr>
                <w:spacing w:val="-2"/>
                <w:sz w:val="18"/>
                <w:szCs w:val="20"/>
                <w:highlight w:val="yellow"/>
              </w:rPr>
            </w:pPr>
            <w:r w:rsidRPr="0016690B">
              <w:rPr>
                <w:rFonts w:hint="eastAsia"/>
                <w:spacing w:val="-2"/>
                <w:sz w:val="18"/>
                <w:szCs w:val="20"/>
                <w:highlight w:val="yellow"/>
              </w:rPr>
              <w:t>7</w:t>
            </w:r>
            <w:r w:rsidR="004C732E" w:rsidRPr="0016690B">
              <w:rPr>
                <w:rFonts w:hint="eastAsia"/>
                <w:spacing w:val="-2"/>
                <w:sz w:val="18"/>
                <w:szCs w:val="20"/>
                <w:highlight w:val="yellow"/>
              </w:rPr>
              <w:t>96</w:t>
            </w:r>
          </w:p>
        </w:tc>
        <w:tc>
          <w:tcPr>
            <w:tcW w:w="851" w:type="dxa"/>
            <w:tcBorders>
              <w:top w:val="dotted" w:sz="4" w:space="0" w:color="auto"/>
              <w:bottom w:val="dotted" w:sz="4" w:space="0" w:color="auto"/>
            </w:tcBorders>
            <w:vAlign w:val="center"/>
          </w:tcPr>
          <w:p w:rsidR="00BE13EC" w:rsidRPr="0016690B" w:rsidRDefault="007866AF" w:rsidP="00BE13EC">
            <w:pPr>
              <w:jc w:val="center"/>
              <w:rPr>
                <w:spacing w:val="-2"/>
                <w:w w:val="90"/>
                <w:sz w:val="18"/>
                <w:szCs w:val="20"/>
              </w:rPr>
            </w:pPr>
            <w:r w:rsidRPr="0016690B">
              <w:rPr>
                <w:rFonts w:hint="eastAsia"/>
                <w:spacing w:val="-2"/>
                <w:w w:val="90"/>
                <w:sz w:val="18"/>
                <w:szCs w:val="20"/>
              </w:rPr>
              <w:t>8,485</w:t>
            </w:r>
            <w:r w:rsidR="00EF79BD"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BE13EC" w:rsidRPr="0016690B" w:rsidRDefault="007866AF" w:rsidP="00BE13EC">
            <w:pPr>
              <w:jc w:val="center"/>
              <w:rPr>
                <w:spacing w:val="-2"/>
                <w:sz w:val="18"/>
                <w:szCs w:val="20"/>
              </w:rPr>
            </w:pPr>
            <w:r w:rsidRPr="0016690B">
              <w:rPr>
                <w:rFonts w:hint="eastAsia"/>
                <w:spacing w:val="-2"/>
                <w:sz w:val="18"/>
                <w:szCs w:val="20"/>
              </w:rPr>
              <w:t>849</w:t>
            </w:r>
            <w:r w:rsidR="00EF79BD" w:rsidRPr="0016690B">
              <w:rPr>
                <w:rFonts w:hint="eastAsia"/>
                <w:spacing w:val="-2"/>
                <w:sz w:val="18"/>
                <w:szCs w:val="20"/>
              </w:rPr>
              <w:t>円</w:t>
            </w:r>
          </w:p>
        </w:tc>
        <w:tc>
          <w:tcPr>
            <w:tcW w:w="850"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697</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2,</w:t>
            </w:r>
            <w:r w:rsidR="007866AF" w:rsidRPr="0016690B">
              <w:rPr>
                <w:rFonts w:hint="eastAsia"/>
                <w:spacing w:val="-2"/>
                <w:w w:val="90"/>
                <w:sz w:val="18"/>
                <w:szCs w:val="20"/>
              </w:rPr>
              <w:t>546</w:t>
            </w:r>
            <w:r w:rsidRPr="0016690B">
              <w:rPr>
                <w:rFonts w:hint="eastAsia"/>
                <w:spacing w:val="-2"/>
                <w:w w:val="90"/>
                <w:sz w:val="18"/>
                <w:szCs w:val="20"/>
              </w:rPr>
              <w:t>円</w:t>
            </w:r>
          </w:p>
        </w:tc>
      </w:tr>
      <w:tr w:rsidR="00BE13EC" w:rsidRPr="0016690B" w:rsidTr="00BE13EC">
        <w:trPr>
          <w:trHeight w:val="216"/>
        </w:trPr>
        <w:tc>
          <w:tcPr>
            <w:tcW w:w="392" w:type="dxa"/>
            <w:vMerge/>
            <w:vAlign w:val="center"/>
          </w:tcPr>
          <w:p w:rsidR="00BE13EC" w:rsidRPr="006D5B62" w:rsidRDefault="00BE13EC" w:rsidP="00BE13EC">
            <w:pPr>
              <w:jc w:val="center"/>
              <w:rPr>
                <w:spacing w:val="-2"/>
                <w:sz w:val="18"/>
                <w:szCs w:val="20"/>
              </w:rPr>
            </w:pPr>
          </w:p>
        </w:tc>
        <w:tc>
          <w:tcPr>
            <w:tcW w:w="992" w:type="dxa"/>
            <w:tcBorders>
              <w:top w:val="dotted" w:sz="4" w:space="0" w:color="auto"/>
              <w:bottom w:val="single" w:sz="4" w:space="0" w:color="auto"/>
            </w:tcBorders>
            <w:vAlign w:val="center"/>
          </w:tcPr>
          <w:p w:rsidR="00BE13EC" w:rsidRPr="006D5B62" w:rsidRDefault="00BE13EC" w:rsidP="00BE13EC">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BE13EC" w:rsidRPr="0016690B" w:rsidRDefault="001308CE" w:rsidP="00BE13EC">
            <w:pPr>
              <w:jc w:val="center"/>
              <w:rPr>
                <w:spacing w:val="-2"/>
                <w:sz w:val="18"/>
                <w:szCs w:val="20"/>
              </w:rPr>
            </w:pPr>
            <w:r w:rsidRPr="0016690B">
              <w:rPr>
                <w:rFonts w:hint="eastAsia"/>
                <w:spacing w:val="-2"/>
                <w:sz w:val="18"/>
                <w:szCs w:val="20"/>
              </w:rPr>
              <w:t>806</w:t>
            </w:r>
          </w:p>
        </w:tc>
        <w:tc>
          <w:tcPr>
            <w:tcW w:w="851" w:type="dxa"/>
            <w:tcBorders>
              <w:top w:val="dotted" w:sz="4" w:space="0" w:color="auto"/>
            </w:tcBorders>
            <w:vAlign w:val="center"/>
          </w:tcPr>
          <w:p w:rsidR="00BE13EC" w:rsidRPr="0016690B" w:rsidRDefault="001F0CEA" w:rsidP="00BE13EC">
            <w:pPr>
              <w:jc w:val="center"/>
              <w:rPr>
                <w:spacing w:val="-2"/>
                <w:w w:val="90"/>
                <w:sz w:val="18"/>
                <w:szCs w:val="20"/>
              </w:rPr>
            </w:pPr>
            <w:r w:rsidRPr="0016690B">
              <w:rPr>
                <w:rFonts w:hint="eastAsia"/>
                <w:spacing w:val="-2"/>
                <w:w w:val="90"/>
                <w:sz w:val="18"/>
                <w:szCs w:val="20"/>
              </w:rPr>
              <w:t>8,</w:t>
            </w:r>
            <w:r w:rsidR="001308CE" w:rsidRPr="0016690B">
              <w:rPr>
                <w:rFonts w:hint="eastAsia"/>
                <w:spacing w:val="-2"/>
                <w:w w:val="90"/>
                <w:sz w:val="18"/>
                <w:szCs w:val="20"/>
              </w:rPr>
              <w:t>591</w:t>
            </w:r>
            <w:r w:rsidRPr="0016690B">
              <w:rPr>
                <w:rFonts w:hint="eastAsia"/>
                <w:spacing w:val="-2"/>
                <w:w w:val="90"/>
                <w:sz w:val="18"/>
                <w:szCs w:val="20"/>
              </w:rPr>
              <w:t>円</w:t>
            </w:r>
          </w:p>
        </w:tc>
        <w:tc>
          <w:tcPr>
            <w:tcW w:w="850" w:type="dxa"/>
            <w:tcBorders>
              <w:top w:val="dotted" w:sz="4" w:space="0" w:color="auto"/>
            </w:tcBorders>
            <w:vAlign w:val="center"/>
          </w:tcPr>
          <w:p w:rsidR="00BE13EC" w:rsidRPr="0016690B" w:rsidRDefault="001F0CEA" w:rsidP="00BE13EC">
            <w:pPr>
              <w:jc w:val="center"/>
              <w:rPr>
                <w:spacing w:val="-2"/>
                <w:sz w:val="18"/>
                <w:szCs w:val="20"/>
              </w:rPr>
            </w:pPr>
            <w:r w:rsidRPr="0016690B">
              <w:rPr>
                <w:rFonts w:hint="eastAsia"/>
                <w:spacing w:val="-2"/>
                <w:sz w:val="18"/>
                <w:szCs w:val="20"/>
              </w:rPr>
              <w:t>8</w:t>
            </w:r>
            <w:r w:rsidR="001308CE" w:rsidRPr="0016690B">
              <w:rPr>
                <w:rFonts w:hint="eastAsia"/>
                <w:spacing w:val="-2"/>
                <w:sz w:val="18"/>
                <w:szCs w:val="20"/>
              </w:rPr>
              <w:t>60</w:t>
            </w:r>
            <w:r w:rsidRPr="0016690B">
              <w:rPr>
                <w:rFonts w:hint="eastAsia"/>
                <w:spacing w:val="-2"/>
                <w:sz w:val="18"/>
                <w:szCs w:val="20"/>
              </w:rPr>
              <w:t>円</w:t>
            </w:r>
          </w:p>
        </w:tc>
        <w:tc>
          <w:tcPr>
            <w:tcW w:w="850" w:type="dxa"/>
            <w:tcBorders>
              <w:top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1,</w:t>
            </w:r>
            <w:r w:rsidR="001308CE" w:rsidRPr="0016690B">
              <w:rPr>
                <w:rFonts w:hint="eastAsia"/>
                <w:spacing w:val="-2"/>
                <w:w w:val="90"/>
                <w:sz w:val="18"/>
                <w:szCs w:val="20"/>
              </w:rPr>
              <w:t>719</w:t>
            </w:r>
            <w:r w:rsidRPr="0016690B">
              <w:rPr>
                <w:rFonts w:hint="eastAsia"/>
                <w:spacing w:val="-2"/>
                <w:w w:val="90"/>
                <w:sz w:val="18"/>
                <w:szCs w:val="20"/>
              </w:rPr>
              <w:t>円</w:t>
            </w:r>
          </w:p>
        </w:tc>
        <w:tc>
          <w:tcPr>
            <w:tcW w:w="851" w:type="dxa"/>
            <w:tcBorders>
              <w:top w:val="dotted" w:sz="4" w:space="0" w:color="auto"/>
            </w:tcBorders>
            <w:vAlign w:val="center"/>
          </w:tcPr>
          <w:p w:rsidR="00BE13EC" w:rsidRPr="0016690B" w:rsidRDefault="00C940EB" w:rsidP="00BE13EC">
            <w:pPr>
              <w:jc w:val="center"/>
              <w:rPr>
                <w:spacing w:val="-2"/>
                <w:w w:val="90"/>
                <w:sz w:val="18"/>
                <w:szCs w:val="20"/>
              </w:rPr>
            </w:pPr>
            <w:r w:rsidRPr="0016690B">
              <w:rPr>
                <w:rFonts w:hint="eastAsia"/>
                <w:spacing w:val="-2"/>
                <w:w w:val="90"/>
                <w:sz w:val="18"/>
                <w:szCs w:val="20"/>
              </w:rPr>
              <w:t>2,</w:t>
            </w:r>
            <w:r w:rsidR="001308CE" w:rsidRPr="0016690B">
              <w:rPr>
                <w:rFonts w:hint="eastAsia"/>
                <w:spacing w:val="-2"/>
                <w:w w:val="90"/>
                <w:sz w:val="18"/>
                <w:szCs w:val="20"/>
              </w:rPr>
              <w:t>578</w:t>
            </w:r>
            <w:r w:rsidRPr="0016690B">
              <w:rPr>
                <w:rFonts w:hint="eastAsia"/>
                <w:spacing w:val="-2"/>
                <w:w w:val="90"/>
                <w:sz w:val="18"/>
                <w:szCs w:val="20"/>
              </w:rPr>
              <w:t>円</w:t>
            </w:r>
          </w:p>
        </w:tc>
        <w:tc>
          <w:tcPr>
            <w:tcW w:w="567" w:type="dxa"/>
            <w:tcBorders>
              <w:top w:val="dotted" w:sz="4" w:space="0" w:color="auto"/>
            </w:tcBorders>
            <w:shd w:val="clear" w:color="auto" w:fill="FFFF00"/>
            <w:vAlign w:val="center"/>
          </w:tcPr>
          <w:p w:rsidR="00BE13EC" w:rsidRPr="0016690B" w:rsidRDefault="004C732E" w:rsidP="00BE13EC">
            <w:pPr>
              <w:jc w:val="center"/>
              <w:rPr>
                <w:spacing w:val="-2"/>
                <w:sz w:val="18"/>
                <w:szCs w:val="20"/>
                <w:highlight w:val="yellow"/>
              </w:rPr>
            </w:pPr>
            <w:r w:rsidRPr="0016690B">
              <w:rPr>
                <w:rFonts w:hint="eastAsia"/>
                <w:spacing w:val="-2"/>
                <w:sz w:val="18"/>
                <w:szCs w:val="20"/>
                <w:highlight w:val="yellow"/>
              </w:rPr>
              <w:t>902</w:t>
            </w:r>
          </w:p>
        </w:tc>
        <w:tc>
          <w:tcPr>
            <w:tcW w:w="851" w:type="dxa"/>
            <w:tcBorders>
              <w:top w:val="dotted" w:sz="4" w:space="0" w:color="auto"/>
            </w:tcBorders>
            <w:vAlign w:val="center"/>
          </w:tcPr>
          <w:p w:rsidR="00BE13EC" w:rsidRPr="0016690B" w:rsidRDefault="00EF79BD" w:rsidP="00BE13EC">
            <w:pPr>
              <w:jc w:val="center"/>
              <w:rPr>
                <w:spacing w:val="-2"/>
                <w:w w:val="90"/>
                <w:sz w:val="18"/>
                <w:szCs w:val="20"/>
              </w:rPr>
            </w:pPr>
            <w:r w:rsidRPr="0016690B">
              <w:rPr>
                <w:rFonts w:hint="eastAsia"/>
                <w:spacing w:val="-2"/>
                <w:w w:val="90"/>
                <w:sz w:val="18"/>
                <w:szCs w:val="20"/>
              </w:rPr>
              <w:t>9,</w:t>
            </w:r>
            <w:r w:rsidR="007866AF" w:rsidRPr="0016690B">
              <w:rPr>
                <w:rFonts w:hint="eastAsia"/>
                <w:spacing w:val="-2"/>
                <w:w w:val="90"/>
                <w:sz w:val="18"/>
                <w:szCs w:val="20"/>
              </w:rPr>
              <w:t>615</w:t>
            </w:r>
            <w:r w:rsidRPr="0016690B">
              <w:rPr>
                <w:rFonts w:hint="eastAsia"/>
                <w:spacing w:val="-2"/>
                <w:w w:val="90"/>
                <w:sz w:val="18"/>
                <w:szCs w:val="20"/>
              </w:rPr>
              <w:t>円</w:t>
            </w:r>
          </w:p>
        </w:tc>
        <w:tc>
          <w:tcPr>
            <w:tcW w:w="850" w:type="dxa"/>
            <w:tcBorders>
              <w:top w:val="dotted" w:sz="4" w:space="0" w:color="auto"/>
            </w:tcBorders>
            <w:vAlign w:val="center"/>
          </w:tcPr>
          <w:p w:rsidR="00BE13EC" w:rsidRPr="0016690B" w:rsidRDefault="007866AF" w:rsidP="00BE13EC">
            <w:pPr>
              <w:jc w:val="center"/>
              <w:rPr>
                <w:spacing w:val="-2"/>
                <w:sz w:val="18"/>
                <w:szCs w:val="20"/>
              </w:rPr>
            </w:pPr>
            <w:r w:rsidRPr="0016690B">
              <w:rPr>
                <w:rFonts w:hint="eastAsia"/>
                <w:spacing w:val="-2"/>
                <w:sz w:val="18"/>
                <w:szCs w:val="20"/>
              </w:rPr>
              <w:t>962</w:t>
            </w:r>
            <w:r w:rsidR="00EF79BD" w:rsidRPr="0016690B">
              <w:rPr>
                <w:rFonts w:hint="eastAsia"/>
                <w:spacing w:val="-2"/>
                <w:sz w:val="18"/>
                <w:szCs w:val="20"/>
              </w:rPr>
              <w:t>円</w:t>
            </w:r>
          </w:p>
        </w:tc>
        <w:tc>
          <w:tcPr>
            <w:tcW w:w="850" w:type="dxa"/>
            <w:tcBorders>
              <w:top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1,</w:t>
            </w:r>
            <w:r w:rsidR="007866AF" w:rsidRPr="0016690B">
              <w:rPr>
                <w:rFonts w:hint="eastAsia"/>
                <w:spacing w:val="-2"/>
                <w:w w:val="90"/>
                <w:sz w:val="18"/>
                <w:szCs w:val="20"/>
              </w:rPr>
              <w:t>923</w:t>
            </w:r>
            <w:r w:rsidRPr="0016690B">
              <w:rPr>
                <w:rFonts w:hint="eastAsia"/>
                <w:spacing w:val="-2"/>
                <w:w w:val="90"/>
                <w:sz w:val="18"/>
                <w:szCs w:val="20"/>
              </w:rPr>
              <w:t>円</w:t>
            </w:r>
          </w:p>
        </w:tc>
        <w:tc>
          <w:tcPr>
            <w:tcW w:w="851" w:type="dxa"/>
            <w:tcBorders>
              <w:top w:val="dotted" w:sz="4" w:space="0" w:color="auto"/>
            </w:tcBorders>
            <w:vAlign w:val="center"/>
          </w:tcPr>
          <w:p w:rsidR="00BE13EC" w:rsidRPr="0016690B" w:rsidRDefault="00355A1F" w:rsidP="00BE13EC">
            <w:pPr>
              <w:jc w:val="center"/>
              <w:rPr>
                <w:spacing w:val="-2"/>
                <w:w w:val="90"/>
                <w:sz w:val="18"/>
                <w:szCs w:val="20"/>
              </w:rPr>
            </w:pPr>
            <w:r w:rsidRPr="0016690B">
              <w:rPr>
                <w:rFonts w:hint="eastAsia"/>
                <w:spacing w:val="-2"/>
                <w:w w:val="90"/>
                <w:sz w:val="18"/>
                <w:szCs w:val="20"/>
              </w:rPr>
              <w:t>2,</w:t>
            </w:r>
            <w:r w:rsidR="007866AF" w:rsidRPr="0016690B">
              <w:rPr>
                <w:rFonts w:hint="eastAsia"/>
                <w:spacing w:val="-2"/>
                <w:w w:val="90"/>
                <w:sz w:val="18"/>
                <w:szCs w:val="20"/>
              </w:rPr>
              <w:t>885</w:t>
            </w:r>
            <w:r w:rsidRPr="0016690B">
              <w:rPr>
                <w:rFonts w:hint="eastAsia"/>
                <w:spacing w:val="-2"/>
                <w:w w:val="90"/>
                <w:sz w:val="18"/>
                <w:szCs w:val="20"/>
              </w:rPr>
              <w:t>円</w:t>
            </w:r>
          </w:p>
        </w:tc>
      </w:tr>
      <w:tr w:rsidR="00BE13EC" w:rsidRPr="0016690B" w:rsidTr="00BE13EC">
        <w:trPr>
          <w:trHeight w:val="462"/>
        </w:trPr>
        <w:tc>
          <w:tcPr>
            <w:tcW w:w="392" w:type="dxa"/>
            <w:vMerge/>
            <w:vAlign w:val="center"/>
          </w:tcPr>
          <w:p w:rsidR="00BE13EC" w:rsidRPr="006D5B62" w:rsidRDefault="00BE13EC" w:rsidP="00BE13EC">
            <w:pPr>
              <w:jc w:val="center"/>
              <w:rPr>
                <w:spacing w:val="-2"/>
                <w:sz w:val="18"/>
                <w:szCs w:val="20"/>
              </w:rPr>
            </w:pPr>
          </w:p>
        </w:tc>
        <w:tc>
          <w:tcPr>
            <w:tcW w:w="992" w:type="dxa"/>
            <w:vMerge w:val="restart"/>
            <w:tcBorders>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3969" w:type="dxa"/>
            <w:gridSpan w:val="5"/>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5時間以上6時間未満</w:t>
            </w:r>
          </w:p>
        </w:tc>
        <w:tc>
          <w:tcPr>
            <w:tcW w:w="3969" w:type="dxa"/>
            <w:gridSpan w:val="5"/>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6時間以上7時間未満</w:t>
            </w:r>
          </w:p>
        </w:tc>
      </w:tr>
      <w:tr w:rsidR="00BE13EC" w:rsidRPr="0016690B" w:rsidTr="00BE13EC">
        <w:trPr>
          <w:trHeight w:val="271"/>
        </w:trPr>
        <w:tc>
          <w:tcPr>
            <w:tcW w:w="392" w:type="dxa"/>
            <w:vMerge/>
            <w:vAlign w:val="center"/>
          </w:tcPr>
          <w:p w:rsidR="00BE13EC" w:rsidRPr="006D5B62" w:rsidRDefault="00BE13EC" w:rsidP="00BE13EC">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BE13EC" w:rsidRPr="006D5B62" w:rsidRDefault="00BE13EC" w:rsidP="00BE13EC">
            <w:pPr>
              <w:jc w:val="center"/>
              <w:rPr>
                <w:spacing w:val="-2"/>
                <w:sz w:val="18"/>
                <w:szCs w:val="20"/>
              </w:rPr>
            </w:pPr>
          </w:p>
        </w:tc>
        <w:tc>
          <w:tcPr>
            <w:tcW w:w="567" w:type="dxa"/>
            <w:vMerge w:val="restart"/>
            <w:shd w:val="clear" w:color="auto" w:fill="D9D9D9" w:themeFill="background1" w:themeFillShade="D9"/>
            <w:vAlign w:val="center"/>
          </w:tcPr>
          <w:p w:rsidR="00BE13EC" w:rsidRPr="0016690B" w:rsidRDefault="00BE13EC" w:rsidP="00BE13EC">
            <w:pPr>
              <w:jc w:val="center"/>
              <w:rPr>
                <w:spacing w:val="-2"/>
                <w:w w:val="80"/>
                <w:sz w:val="18"/>
                <w:szCs w:val="20"/>
              </w:rPr>
            </w:pPr>
            <w:r w:rsidRPr="0016690B">
              <w:rPr>
                <w:rFonts w:hint="eastAsia"/>
                <w:spacing w:val="-2"/>
                <w:w w:val="80"/>
                <w:sz w:val="18"/>
                <w:szCs w:val="20"/>
              </w:rPr>
              <w:t>基本</w:t>
            </w:r>
          </w:p>
          <w:p w:rsidR="00BE13EC" w:rsidRPr="0016690B" w:rsidRDefault="00BE13EC" w:rsidP="00BE13EC">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利用料</w:t>
            </w:r>
          </w:p>
        </w:tc>
        <w:tc>
          <w:tcPr>
            <w:tcW w:w="2551" w:type="dxa"/>
            <w:gridSpan w:val="3"/>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利用者負担額</w:t>
            </w:r>
          </w:p>
        </w:tc>
        <w:tc>
          <w:tcPr>
            <w:tcW w:w="567" w:type="dxa"/>
            <w:vMerge w:val="restart"/>
            <w:shd w:val="clear" w:color="auto" w:fill="D9D9D9" w:themeFill="background1" w:themeFillShade="D9"/>
            <w:vAlign w:val="center"/>
          </w:tcPr>
          <w:p w:rsidR="00BE13EC" w:rsidRPr="0016690B" w:rsidRDefault="00BE13EC" w:rsidP="00BE13EC">
            <w:pPr>
              <w:jc w:val="center"/>
              <w:rPr>
                <w:spacing w:val="-2"/>
                <w:w w:val="80"/>
                <w:sz w:val="18"/>
                <w:szCs w:val="20"/>
              </w:rPr>
            </w:pPr>
            <w:r w:rsidRPr="0016690B">
              <w:rPr>
                <w:rFonts w:hint="eastAsia"/>
                <w:spacing w:val="-2"/>
                <w:w w:val="80"/>
                <w:sz w:val="18"/>
                <w:szCs w:val="20"/>
              </w:rPr>
              <w:t>基本</w:t>
            </w:r>
          </w:p>
          <w:p w:rsidR="00BE13EC" w:rsidRPr="0016690B" w:rsidRDefault="00BE13EC" w:rsidP="00BE13EC">
            <w:pPr>
              <w:jc w:val="center"/>
              <w:rPr>
                <w:spacing w:val="-2"/>
                <w:sz w:val="18"/>
                <w:szCs w:val="20"/>
              </w:rPr>
            </w:pPr>
            <w:r w:rsidRPr="0016690B">
              <w:rPr>
                <w:rFonts w:hint="eastAsia"/>
                <w:spacing w:val="-2"/>
                <w:w w:val="80"/>
                <w:sz w:val="18"/>
                <w:szCs w:val="20"/>
              </w:rPr>
              <w:t>単位</w:t>
            </w:r>
          </w:p>
        </w:tc>
        <w:tc>
          <w:tcPr>
            <w:tcW w:w="851" w:type="dxa"/>
            <w:vMerge w:val="restart"/>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利用料</w:t>
            </w:r>
          </w:p>
        </w:tc>
        <w:tc>
          <w:tcPr>
            <w:tcW w:w="2551" w:type="dxa"/>
            <w:gridSpan w:val="3"/>
            <w:shd w:val="clear" w:color="auto" w:fill="D9D9D9" w:themeFill="background1" w:themeFillShade="D9"/>
            <w:vAlign w:val="center"/>
          </w:tcPr>
          <w:p w:rsidR="00BE13EC" w:rsidRPr="0016690B" w:rsidRDefault="00BE13EC" w:rsidP="00BE13EC">
            <w:pPr>
              <w:jc w:val="center"/>
              <w:rPr>
                <w:spacing w:val="-2"/>
                <w:sz w:val="18"/>
                <w:szCs w:val="20"/>
              </w:rPr>
            </w:pPr>
            <w:r w:rsidRPr="0016690B">
              <w:rPr>
                <w:rFonts w:hint="eastAsia"/>
                <w:spacing w:val="-2"/>
                <w:sz w:val="18"/>
                <w:szCs w:val="20"/>
              </w:rPr>
              <w:t>利用者負担額</w:t>
            </w:r>
          </w:p>
        </w:tc>
      </w:tr>
      <w:tr w:rsidR="000E4C64" w:rsidRPr="0016690B" w:rsidTr="001930DF">
        <w:trPr>
          <w:trHeight w:val="274"/>
        </w:trPr>
        <w:tc>
          <w:tcPr>
            <w:tcW w:w="392" w:type="dxa"/>
            <w:vMerge/>
            <w:vAlign w:val="center"/>
          </w:tcPr>
          <w:p w:rsidR="000E4C64" w:rsidRPr="006D5B62" w:rsidRDefault="000E4C64" w:rsidP="000E4C64">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0E4C64" w:rsidRPr="006D5B62" w:rsidRDefault="000E4C64" w:rsidP="000E4C64">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0"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1割負担</w:t>
            </w:r>
          </w:p>
        </w:tc>
        <w:tc>
          <w:tcPr>
            <w:tcW w:w="850"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2割負担</w:t>
            </w:r>
          </w:p>
        </w:tc>
        <w:tc>
          <w:tcPr>
            <w:tcW w:w="851"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3割負担</w:t>
            </w:r>
          </w:p>
        </w:tc>
        <w:tc>
          <w:tcPr>
            <w:tcW w:w="567"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0"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1割負担</w:t>
            </w:r>
          </w:p>
        </w:tc>
        <w:tc>
          <w:tcPr>
            <w:tcW w:w="850"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2割負担</w:t>
            </w:r>
          </w:p>
        </w:tc>
        <w:tc>
          <w:tcPr>
            <w:tcW w:w="851"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3割負担</w:t>
            </w:r>
          </w:p>
        </w:tc>
      </w:tr>
      <w:tr w:rsidR="000E4C64" w:rsidRPr="0016690B" w:rsidTr="00BE13EC">
        <w:trPr>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要介護１</w:t>
            </w:r>
          </w:p>
        </w:tc>
        <w:tc>
          <w:tcPr>
            <w:tcW w:w="567" w:type="dxa"/>
            <w:tcBorders>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5</w:t>
            </w:r>
            <w:r w:rsidR="0022196F" w:rsidRPr="0016690B">
              <w:rPr>
                <w:rFonts w:hint="eastAsia"/>
                <w:spacing w:val="-2"/>
                <w:sz w:val="18"/>
                <w:szCs w:val="20"/>
              </w:rPr>
              <w:t>79</w:t>
            </w:r>
          </w:p>
        </w:tc>
        <w:tc>
          <w:tcPr>
            <w:tcW w:w="851" w:type="dxa"/>
            <w:tcBorders>
              <w:bottom w:val="dotted" w:sz="4" w:space="0" w:color="auto"/>
            </w:tcBorders>
            <w:vAlign w:val="center"/>
          </w:tcPr>
          <w:p w:rsidR="000E4C64" w:rsidRPr="0016690B" w:rsidRDefault="00B429E7" w:rsidP="000E4C64">
            <w:pPr>
              <w:jc w:val="center"/>
              <w:rPr>
                <w:spacing w:val="-2"/>
                <w:w w:val="90"/>
                <w:sz w:val="18"/>
                <w:szCs w:val="20"/>
              </w:rPr>
            </w:pPr>
            <w:r w:rsidRPr="0016690B">
              <w:rPr>
                <w:rFonts w:hint="eastAsia"/>
                <w:spacing w:val="-2"/>
                <w:w w:val="90"/>
                <w:sz w:val="18"/>
                <w:szCs w:val="20"/>
              </w:rPr>
              <w:t>6,172</w:t>
            </w:r>
            <w:r w:rsidR="00FE5FD2" w:rsidRPr="0016690B">
              <w:rPr>
                <w:rFonts w:hint="eastAsia"/>
                <w:spacing w:val="-2"/>
                <w:w w:val="90"/>
                <w:sz w:val="18"/>
                <w:szCs w:val="20"/>
              </w:rPr>
              <w:t>円</w:t>
            </w:r>
          </w:p>
        </w:tc>
        <w:tc>
          <w:tcPr>
            <w:tcW w:w="850" w:type="dxa"/>
            <w:tcBorders>
              <w:bottom w:val="dotted" w:sz="4" w:space="0" w:color="auto"/>
            </w:tcBorders>
            <w:vAlign w:val="center"/>
          </w:tcPr>
          <w:p w:rsidR="000E4C64" w:rsidRPr="0016690B" w:rsidRDefault="00B429E7" w:rsidP="000E4C64">
            <w:pPr>
              <w:jc w:val="center"/>
              <w:rPr>
                <w:spacing w:val="-2"/>
                <w:sz w:val="18"/>
                <w:szCs w:val="20"/>
              </w:rPr>
            </w:pPr>
            <w:r w:rsidRPr="0016690B">
              <w:rPr>
                <w:rFonts w:hint="eastAsia"/>
                <w:spacing w:val="-2"/>
                <w:sz w:val="18"/>
                <w:szCs w:val="20"/>
              </w:rPr>
              <w:t>618</w:t>
            </w:r>
            <w:r w:rsidR="009A479A" w:rsidRPr="0016690B">
              <w:rPr>
                <w:rFonts w:hint="eastAsia"/>
                <w:spacing w:val="-2"/>
                <w:sz w:val="18"/>
                <w:szCs w:val="20"/>
              </w:rPr>
              <w:t>円</w:t>
            </w:r>
          </w:p>
        </w:tc>
        <w:tc>
          <w:tcPr>
            <w:tcW w:w="850" w:type="dxa"/>
            <w:tcBorders>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1,</w:t>
            </w:r>
            <w:r w:rsidR="00B429E7" w:rsidRPr="0016690B">
              <w:rPr>
                <w:rFonts w:hint="eastAsia"/>
                <w:spacing w:val="-2"/>
                <w:w w:val="90"/>
                <w:sz w:val="18"/>
                <w:szCs w:val="20"/>
              </w:rPr>
              <w:t>235</w:t>
            </w:r>
            <w:r w:rsidRPr="0016690B">
              <w:rPr>
                <w:rFonts w:hint="eastAsia"/>
                <w:spacing w:val="-2"/>
                <w:w w:val="90"/>
                <w:sz w:val="18"/>
                <w:szCs w:val="20"/>
              </w:rPr>
              <w:t>円</w:t>
            </w:r>
          </w:p>
        </w:tc>
        <w:tc>
          <w:tcPr>
            <w:tcW w:w="851" w:type="dxa"/>
            <w:tcBorders>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1,</w:t>
            </w:r>
            <w:r w:rsidR="00B429E7" w:rsidRPr="0016690B">
              <w:rPr>
                <w:rFonts w:hint="eastAsia"/>
                <w:spacing w:val="-2"/>
                <w:w w:val="90"/>
                <w:sz w:val="18"/>
                <w:szCs w:val="20"/>
              </w:rPr>
              <w:t>852</w:t>
            </w:r>
            <w:r w:rsidRPr="0016690B">
              <w:rPr>
                <w:rFonts w:hint="eastAsia"/>
                <w:spacing w:val="-2"/>
                <w:w w:val="90"/>
                <w:sz w:val="18"/>
                <w:szCs w:val="20"/>
              </w:rPr>
              <w:t>円</w:t>
            </w:r>
          </w:p>
        </w:tc>
        <w:tc>
          <w:tcPr>
            <w:tcW w:w="567" w:type="dxa"/>
            <w:tcBorders>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6</w:t>
            </w:r>
            <w:r w:rsidR="00F105B2" w:rsidRPr="0016690B">
              <w:rPr>
                <w:rFonts w:hint="eastAsia"/>
                <w:spacing w:val="-2"/>
                <w:sz w:val="18"/>
                <w:szCs w:val="20"/>
              </w:rPr>
              <w:t>70</w:t>
            </w:r>
          </w:p>
        </w:tc>
        <w:tc>
          <w:tcPr>
            <w:tcW w:w="851" w:type="dxa"/>
            <w:tcBorders>
              <w:bottom w:val="dotted" w:sz="4" w:space="0" w:color="auto"/>
            </w:tcBorders>
            <w:vAlign w:val="center"/>
          </w:tcPr>
          <w:p w:rsidR="000E4C64" w:rsidRPr="0016690B" w:rsidRDefault="00F105B2" w:rsidP="000E4C64">
            <w:pPr>
              <w:jc w:val="center"/>
              <w:rPr>
                <w:spacing w:val="-2"/>
                <w:w w:val="90"/>
                <w:sz w:val="18"/>
                <w:szCs w:val="20"/>
              </w:rPr>
            </w:pPr>
            <w:r w:rsidRPr="0016690B">
              <w:rPr>
                <w:rFonts w:hint="eastAsia"/>
                <w:spacing w:val="-2"/>
                <w:w w:val="90"/>
                <w:sz w:val="18"/>
                <w:szCs w:val="20"/>
              </w:rPr>
              <w:t>7,142</w:t>
            </w:r>
            <w:r w:rsidR="005F0B72" w:rsidRPr="0016690B">
              <w:rPr>
                <w:rFonts w:hint="eastAsia"/>
                <w:spacing w:val="-2"/>
                <w:w w:val="90"/>
                <w:sz w:val="18"/>
                <w:szCs w:val="20"/>
              </w:rPr>
              <w:t>円</w:t>
            </w:r>
          </w:p>
        </w:tc>
        <w:tc>
          <w:tcPr>
            <w:tcW w:w="850" w:type="dxa"/>
            <w:tcBorders>
              <w:bottom w:val="dotted" w:sz="4" w:space="0" w:color="auto"/>
            </w:tcBorders>
            <w:vAlign w:val="center"/>
          </w:tcPr>
          <w:p w:rsidR="000E4C64" w:rsidRPr="0016690B" w:rsidRDefault="00F105B2" w:rsidP="000E4C64">
            <w:pPr>
              <w:jc w:val="center"/>
              <w:rPr>
                <w:spacing w:val="-2"/>
                <w:sz w:val="18"/>
                <w:szCs w:val="20"/>
              </w:rPr>
            </w:pPr>
            <w:r w:rsidRPr="0016690B">
              <w:rPr>
                <w:rFonts w:hint="eastAsia"/>
                <w:spacing w:val="-2"/>
                <w:sz w:val="18"/>
                <w:szCs w:val="20"/>
              </w:rPr>
              <w:t>715</w:t>
            </w:r>
            <w:r w:rsidR="005F0B72" w:rsidRPr="0016690B">
              <w:rPr>
                <w:rFonts w:hint="eastAsia"/>
                <w:spacing w:val="-2"/>
                <w:sz w:val="18"/>
                <w:szCs w:val="20"/>
              </w:rPr>
              <w:t>円</w:t>
            </w:r>
          </w:p>
        </w:tc>
        <w:tc>
          <w:tcPr>
            <w:tcW w:w="850" w:type="dxa"/>
            <w:tcBorders>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1,</w:t>
            </w:r>
            <w:r w:rsidR="00F105B2" w:rsidRPr="0016690B">
              <w:rPr>
                <w:rFonts w:hint="eastAsia"/>
                <w:spacing w:val="-2"/>
                <w:w w:val="90"/>
                <w:sz w:val="18"/>
                <w:szCs w:val="20"/>
              </w:rPr>
              <w:t>429</w:t>
            </w:r>
            <w:r w:rsidRPr="0016690B">
              <w:rPr>
                <w:rFonts w:hint="eastAsia"/>
                <w:spacing w:val="-2"/>
                <w:w w:val="90"/>
                <w:sz w:val="18"/>
                <w:szCs w:val="20"/>
              </w:rPr>
              <w:t>円</w:t>
            </w:r>
          </w:p>
        </w:tc>
        <w:tc>
          <w:tcPr>
            <w:tcW w:w="851" w:type="dxa"/>
            <w:tcBorders>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2,</w:t>
            </w:r>
            <w:r w:rsidR="00F105B2" w:rsidRPr="0016690B">
              <w:rPr>
                <w:rFonts w:hint="eastAsia"/>
                <w:spacing w:val="-2"/>
                <w:w w:val="90"/>
                <w:sz w:val="18"/>
                <w:szCs w:val="20"/>
              </w:rPr>
              <w:t>143</w:t>
            </w:r>
            <w:r w:rsidRPr="0016690B">
              <w:rPr>
                <w:rFonts w:hint="eastAsia"/>
                <w:spacing w:val="-2"/>
                <w:w w:val="90"/>
                <w:sz w:val="18"/>
                <w:szCs w:val="20"/>
              </w:rPr>
              <w:t>円</w:t>
            </w:r>
          </w:p>
        </w:tc>
      </w:tr>
      <w:tr w:rsidR="000E4C64" w:rsidRPr="0016690B" w:rsidTr="00BE13EC">
        <w:trPr>
          <w:trHeight w:val="251"/>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6</w:t>
            </w:r>
            <w:r w:rsidR="0022196F" w:rsidRPr="0016690B">
              <w:rPr>
                <w:rFonts w:hint="eastAsia"/>
                <w:spacing w:val="-2"/>
                <w:sz w:val="18"/>
                <w:szCs w:val="20"/>
              </w:rPr>
              <w:t>87</w:t>
            </w:r>
          </w:p>
        </w:tc>
        <w:tc>
          <w:tcPr>
            <w:tcW w:w="851" w:type="dxa"/>
            <w:tcBorders>
              <w:top w:val="dotted" w:sz="4" w:space="0" w:color="auto"/>
              <w:bottom w:val="dotted" w:sz="4" w:space="0" w:color="auto"/>
            </w:tcBorders>
            <w:vAlign w:val="center"/>
          </w:tcPr>
          <w:p w:rsidR="000E4C64" w:rsidRPr="0016690B" w:rsidRDefault="00B429E7" w:rsidP="000E4C64">
            <w:pPr>
              <w:jc w:val="center"/>
              <w:rPr>
                <w:spacing w:val="-2"/>
                <w:w w:val="90"/>
                <w:sz w:val="18"/>
                <w:szCs w:val="20"/>
              </w:rPr>
            </w:pPr>
            <w:r w:rsidRPr="0016690B">
              <w:rPr>
                <w:rFonts w:hint="eastAsia"/>
                <w:spacing w:val="-2"/>
                <w:w w:val="90"/>
                <w:sz w:val="18"/>
                <w:szCs w:val="20"/>
              </w:rPr>
              <w:t>7,323</w:t>
            </w:r>
            <w:r w:rsidR="00FE5FD2"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B429E7" w:rsidP="000E4C64">
            <w:pPr>
              <w:jc w:val="center"/>
              <w:rPr>
                <w:spacing w:val="-2"/>
                <w:sz w:val="18"/>
                <w:szCs w:val="20"/>
              </w:rPr>
            </w:pPr>
            <w:r w:rsidRPr="0016690B">
              <w:rPr>
                <w:rFonts w:hint="eastAsia"/>
                <w:spacing w:val="-2"/>
                <w:sz w:val="18"/>
                <w:szCs w:val="20"/>
              </w:rPr>
              <w:t>733</w:t>
            </w:r>
            <w:r w:rsidR="009A479A"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1,</w:t>
            </w:r>
            <w:r w:rsidR="00B429E7" w:rsidRPr="0016690B">
              <w:rPr>
                <w:rFonts w:hint="eastAsia"/>
                <w:spacing w:val="-2"/>
                <w:w w:val="90"/>
                <w:sz w:val="18"/>
                <w:szCs w:val="20"/>
              </w:rPr>
              <w:t>465</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2,</w:t>
            </w:r>
            <w:r w:rsidR="00B429E7" w:rsidRPr="0016690B">
              <w:rPr>
                <w:rFonts w:hint="eastAsia"/>
                <w:spacing w:val="-2"/>
                <w:w w:val="90"/>
                <w:sz w:val="18"/>
                <w:szCs w:val="20"/>
              </w:rPr>
              <w:t>197</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7</w:t>
            </w:r>
            <w:r w:rsidR="00F105B2" w:rsidRPr="0016690B">
              <w:rPr>
                <w:rFonts w:hint="eastAsia"/>
                <w:spacing w:val="-2"/>
                <w:sz w:val="18"/>
                <w:szCs w:val="20"/>
              </w:rPr>
              <w:t>97</w:t>
            </w:r>
          </w:p>
        </w:tc>
        <w:tc>
          <w:tcPr>
            <w:tcW w:w="851" w:type="dxa"/>
            <w:tcBorders>
              <w:top w:val="dotted" w:sz="4" w:space="0" w:color="auto"/>
              <w:bottom w:val="dotted" w:sz="4" w:space="0" w:color="auto"/>
            </w:tcBorders>
            <w:vAlign w:val="center"/>
          </w:tcPr>
          <w:p w:rsidR="000E4C64" w:rsidRPr="0016690B" w:rsidRDefault="00F105B2" w:rsidP="000E4C64">
            <w:pPr>
              <w:jc w:val="center"/>
              <w:rPr>
                <w:spacing w:val="-2"/>
                <w:w w:val="90"/>
                <w:sz w:val="18"/>
                <w:szCs w:val="20"/>
              </w:rPr>
            </w:pPr>
            <w:r w:rsidRPr="0016690B">
              <w:rPr>
                <w:rFonts w:hint="eastAsia"/>
                <w:spacing w:val="-2"/>
                <w:w w:val="90"/>
                <w:sz w:val="18"/>
                <w:szCs w:val="20"/>
              </w:rPr>
              <w:t>8,496</w:t>
            </w:r>
            <w:r w:rsidR="005F0B72"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sz w:val="18"/>
                <w:szCs w:val="20"/>
              </w:rPr>
            </w:pPr>
            <w:r w:rsidRPr="0016690B">
              <w:rPr>
                <w:rFonts w:hint="eastAsia"/>
                <w:spacing w:val="-2"/>
                <w:sz w:val="18"/>
                <w:szCs w:val="20"/>
              </w:rPr>
              <w:t>8</w:t>
            </w:r>
            <w:r w:rsidR="00F105B2" w:rsidRPr="0016690B">
              <w:rPr>
                <w:rFonts w:hint="eastAsia"/>
                <w:spacing w:val="-2"/>
                <w:sz w:val="18"/>
                <w:szCs w:val="20"/>
              </w:rPr>
              <w:t>50</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1,</w:t>
            </w:r>
            <w:r w:rsidR="00F105B2" w:rsidRPr="0016690B">
              <w:rPr>
                <w:rFonts w:hint="eastAsia"/>
                <w:spacing w:val="-2"/>
                <w:w w:val="90"/>
                <w:sz w:val="18"/>
                <w:szCs w:val="20"/>
              </w:rPr>
              <w:t>700</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2,</w:t>
            </w:r>
            <w:r w:rsidR="00F105B2" w:rsidRPr="0016690B">
              <w:rPr>
                <w:rFonts w:hint="eastAsia"/>
                <w:spacing w:val="-2"/>
                <w:w w:val="90"/>
                <w:sz w:val="18"/>
                <w:szCs w:val="20"/>
              </w:rPr>
              <w:t>549</w:t>
            </w:r>
            <w:r w:rsidRPr="0016690B">
              <w:rPr>
                <w:rFonts w:hint="eastAsia"/>
                <w:spacing w:val="-2"/>
                <w:w w:val="90"/>
                <w:sz w:val="18"/>
                <w:szCs w:val="20"/>
              </w:rPr>
              <w:t>円</w:t>
            </w:r>
          </w:p>
        </w:tc>
      </w:tr>
      <w:tr w:rsidR="000E4C64" w:rsidRPr="0016690B" w:rsidTr="00BE13EC">
        <w:trPr>
          <w:trHeight w:val="128"/>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7</w:t>
            </w:r>
            <w:r w:rsidR="0022196F" w:rsidRPr="0016690B">
              <w:rPr>
                <w:rFonts w:hint="eastAsia"/>
                <w:spacing w:val="-2"/>
                <w:sz w:val="18"/>
                <w:szCs w:val="20"/>
              </w:rPr>
              <w:t>93</w:t>
            </w:r>
          </w:p>
        </w:tc>
        <w:tc>
          <w:tcPr>
            <w:tcW w:w="851" w:type="dxa"/>
            <w:tcBorders>
              <w:top w:val="dotted" w:sz="4" w:space="0" w:color="auto"/>
              <w:bottom w:val="dotted" w:sz="4" w:space="0" w:color="auto"/>
            </w:tcBorders>
            <w:vAlign w:val="center"/>
          </w:tcPr>
          <w:p w:rsidR="000E4C64" w:rsidRPr="0016690B" w:rsidRDefault="00B429E7" w:rsidP="000E4C64">
            <w:pPr>
              <w:jc w:val="center"/>
              <w:rPr>
                <w:spacing w:val="-2"/>
                <w:w w:val="90"/>
                <w:sz w:val="18"/>
                <w:szCs w:val="20"/>
              </w:rPr>
            </w:pPr>
            <w:r w:rsidRPr="0016690B">
              <w:rPr>
                <w:rFonts w:hint="eastAsia"/>
                <w:spacing w:val="-2"/>
                <w:w w:val="90"/>
                <w:sz w:val="18"/>
                <w:szCs w:val="20"/>
              </w:rPr>
              <w:t>8,453</w:t>
            </w:r>
            <w:r w:rsidR="00FE5FD2"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B429E7" w:rsidP="000E4C64">
            <w:pPr>
              <w:jc w:val="center"/>
              <w:rPr>
                <w:spacing w:val="-2"/>
                <w:sz w:val="18"/>
                <w:szCs w:val="20"/>
              </w:rPr>
            </w:pPr>
            <w:r w:rsidRPr="0016690B">
              <w:rPr>
                <w:rFonts w:hint="eastAsia"/>
                <w:spacing w:val="-2"/>
                <w:sz w:val="18"/>
                <w:szCs w:val="20"/>
              </w:rPr>
              <w:t>846</w:t>
            </w:r>
            <w:r w:rsidR="009A479A"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1,</w:t>
            </w:r>
            <w:r w:rsidR="00B429E7" w:rsidRPr="0016690B">
              <w:rPr>
                <w:rFonts w:hint="eastAsia"/>
                <w:spacing w:val="-2"/>
                <w:w w:val="90"/>
                <w:sz w:val="18"/>
                <w:szCs w:val="20"/>
              </w:rPr>
              <w:t>691</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2,</w:t>
            </w:r>
            <w:r w:rsidR="00B429E7" w:rsidRPr="0016690B">
              <w:rPr>
                <w:rFonts w:hint="eastAsia"/>
                <w:spacing w:val="-2"/>
                <w:w w:val="90"/>
                <w:sz w:val="18"/>
                <w:szCs w:val="20"/>
              </w:rPr>
              <w:t>536</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0E4C64" w:rsidRPr="0016690B" w:rsidRDefault="00F105B2" w:rsidP="000E4C64">
            <w:pPr>
              <w:jc w:val="center"/>
              <w:rPr>
                <w:spacing w:val="-2"/>
                <w:sz w:val="18"/>
                <w:szCs w:val="20"/>
              </w:rPr>
            </w:pPr>
            <w:r w:rsidRPr="0016690B">
              <w:rPr>
                <w:rFonts w:hint="eastAsia"/>
                <w:spacing w:val="-2"/>
                <w:sz w:val="18"/>
                <w:szCs w:val="20"/>
              </w:rPr>
              <w:t>919</w:t>
            </w:r>
          </w:p>
        </w:tc>
        <w:tc>
          <w:tcPr>
            <w:tcW w:w="851"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9,</w:t>
            </w:r>
            <w:r w:rsidR="00F105B2" w:rsidRPr="0016690B">
              <w:rPr>
                <w:rFonts w:hint="eastAsia"/>
                <w:spacing w:val="-2"/>
                <w:w w:val="90"/>
                <w:sz w:val="18"/>
                <w:szCs w:val="20"/>
              </w:rPr>
              <w:t>796</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sz w:val="18"/>
                <w:szCs w:val="20"/>
              </w:rPr>
            </w:pPr>
            <w:r w:rsidRPr="0016690B">
              <w:rPr>
                <w:rFonts w:hint="eastAsia"/>
                <w:spacing w:val="-2"/>
                <w:sz w:val="18"/>
                <w:szCs w:val="20"/>
              </w:rPr>
              <w:t>9</w:t>
            </w:r>
            <w:r w:rsidR="00F105B2" w:rsidRPr="0016690B">
              <w:rPr>
                <w:rFonts w:hint="eastAsia"/>
                <w:spacing w:val="-2"/>
                <w:sz w:val="18"/>
                <w:szCs w:val="20"/>
              </w:rPr>
              <w:t>80</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1,</w:t>
            </w:r>
            <w:r w:rsidR="00F105B2" w:rsidRPr="0016690B">
              <w:rPr>
                <w:rFonts w:hint="eastAsia"/>
                <w:spacing w:val="-2"/>
                <w:w w:val="90"/>
                <w:sz w:val="18"/>
                <w:szCs w:val="20"/>
              </w:rPr>
              <w:t>960</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2,</w:t>
            </w:r>
            <w:r w:rsidR="00F105B2" w:rsidRPr="0016690B">
              <w:rPr>
                <w:rFonts w:hint="eastAsia"/>
                <w:spacing w:val="-2"/>
                <w:w w:val="90"/>
                <w:sz w:val="18"/>
                <w:szCs w:val="20"/>
              </w:rPr>
              <w:t>939</w:t>
            </w:r>
            <w:r w:rsidRPr="0016690B">
              <w:rPr>
                <w:rFonts w:hint="eastAsia"/>
                <w:spacing w:val="-2"/>
                <w:w w:val="90"/>
                <w:sz w:val="18"/>
                <w:szCs w:val="20"/>
              </w:rPr>
              <w:t>円</w:t>
            </w:r>
          </w:p>
        </w:tc>
      </w:tr>
      <w:tr w:rsidR="000E4C64" w:rsidRPr="0016690B" w:rsidTr="00BE13EC">
        <w:trPr>
          <w:trHeight w:val="173"/>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E4C64" w:rsidRPr="0016690B" w:rsidRDefault="0022196F" w:rsidP="000E4C64">
            <w:pPr>
              <w:jc w:val="center"/>
              <w:rPr>
                <w:spacing w:val="-2"/>
                <w:sz w:val="18"/>
                <w:szCs w:val="20"/>
              </w:rPr>
            </w:pPr>
            <w:r w:rsidRPr="0016690B">
              <w:rPr>
                <w:rFonts w:hint="eastAsia"/>
                <w:spacing w:val="-2"/>
                <w:sz w:val="18"/>
                <w:szCs w:val="20"/>
              </w:rPr>
              <w:t>919</w:t>
            </w:r>
          </w:p>
        </w:tc>
        <w:tc>
          <w:tcPr>
            <w:tcW w:w="851" w:type="dxa"/>
            <w:tcBorders>
              <w:top w:val="dotted" w:sz="4" w:space="0" w:color="auto"/>
              <w:bottom w:val="dotted" w:sz="4" w:space="0" w:color="auto"/>
            </w:tcBorders>
            <w:vAlign w:val="center"/>
          </w:tcPr>
          <w:p w:rsidR="000E4C64" w:rsidRPr="0016690B" w:rsidRDefault="00FE5FD2" w:rsidP="000E4C64">
            <w:pPr>
              <w:jc w:val="center"/>
              <w:rPr>
                <w:spacing w:val="-2"/>
                <w:w w:val="90"/>
                <w:sz w:val="18"/>
                <w:szCs w:val="20"/>
              </w:rPr>
            </w:pPr>
            <w:r w:rsidRPr="0016690B">
              <w:rPr>
                <w:rFonts w:hint="eastAsia"/>
                <w:spacing w:val="-2"/>
                <w:w w:val="90"/>
                <w:sz w:val="18"/>
                <w:szCs w:val="20"/>
              </w:rPr>
              <w:t>9,</w:t>
            </w:r>
            <w:r w:rsidR="00B429E7" w:rsidRPr="0016690B">
              <w:rPr>
                <w:rFonts w:hint="eastAsia"/>
                <w:spacing w:val="-2"/>
                <w:w w:val="90"/>
                <w:sz w:val="18"/>
                <w:szCs w:val="20"/>
              </w:rPr>
              <w:t>796</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B429E7" w:rsidP="000E4C64">
            <w:pPr>
              <w:jc w:val="center"/>
              <w:rPr>
                <w:spacing w:val="-2"/>
                <w:sz w:val="18"/>
                <w:szCs w:val="20"/>
              </w:rPr>
            </w:pPr>
            <w:r w:rsidRPr="0016690B">
              <w:rPr>
                <w:rFonts w:hint="eastAsia"/>
                <w:spacing w:val="-2"/>
                <w:sz w:val="18"/>
                <w:szCs w:val="20"/>
              </w:rPr>
              <w:t>980</w:t>
            </w:r>
            <w:r w:rsidR="009A479A"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1,</w:t>
            </w:r>
            <w:r w:rsidR="00B429E7" w:rsidRPr="0016690B">
              <w:rPr>
                <w:rFonts w:hint="eastAsia"/>
                <w:spacing w:val="-2"/>
                <w:w w:val="90"/>
                <w:sz w:val="18"/>
                <w:szCs w:val="20"/>
              </w:rPr>
              <w:t>960</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2,</w:t>
            </w:r>
            <w:r w:rsidR="00B429E7" w:rsidRPr="0016690B">
              <w:rPr>
                <w:rFonts w:hint="eastAsia"/>
                <w:spacing w:val="-2"/>
                <w:w w:val="90"/>
                <w:sz w:val="18"/>
                <w:szCs w:val="20"/>
              </w:rPr>
              <w:t>939</w:t>
            </w:r>
            <w:r w:rsidRPr="0016690B">
              <w:rPr>
                <w:rFonts w:hint="eastAsia"/>
                <w:spacing w:val="-2"/>
                <w:w w:val="90"/>
                <w:sz w:val="18"/>
                <w:szCs w:val="20"/>
              </w:rPr>
              <w:t>円</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w w:val="66"/>
                <w:sz w:val="18"/>
                <w:szCs w:val="20"/>
              </w:rPr>
            </w:pPr>
            <w:r w:rsidRPr="0016690B">
              <w:rPr>
                <w:rFonts w:hint="eastAsia"/>
                <w:spacing w:val="-2"/>
                <w:w w:val="66"/>
                <w:sz w:val="18"/>
                <w:szCs w:val="20"/>
              </w:rPr>
              <w:t>1,0</w:t>
            </w:r>
            <w:r w:rsidR="00F105B2" w:rsidRPr="0016690B">
              <w:rPr>
                <w:rFonts w:hint="eastAsia"/>
                <w:spacing w:val="-2"/>
                <w:w w:val="66"/>
                <w:sz w:val="18"/>
                <w:szCs w:val="20"/>
              </w:rPr>
              <w:t>66</w:t>
            </w:r>
          </w:p>
        </w:tc>
        <w:tc>
          <w:tcPr>
            <w:tcW w:w="851" w:type="dxa"/>
            <w:tcBorders>
              <w:top w:val="dotted" w:sz="4" w:space="0" w:color="auto"/>
              <w:bottom w:val="dotted" w:sz="4" w:space="0" w:color="auto"/>
            </w:tcBorders>
            <w:vAlign w:val="center"/>
          </w:tcPr>
          <w:p w:rsidR="000E4C64" w:rsidRPr="0016690B" w:rsidRDefault="00F105B2" w:rsidP="000E4C64">
            <w:pPr>
              <w:jc w:val="center"/>
              <w:rPr>
                <w:spacing w:val="-2"/>
                <w:w w:val="80"/>
                <w:sz w:val="18"/>
                <w:szCs w:val="20"/>
              </w:rPr>
            </w:pPr>
            <w:r w:rsidRPr="0016690B">
              <w:rPr>
                <w:rFonts w:hint="eastAsia"/>
                <w:spacing w:val="-2"/>
                <w:w w:val="80"/>
                <w:sz w:val="18"/>
                <w:szCs w:val="20"/>
              </w:rPr>
              <w:t>11,363</w:t>
            </w:r>
            <w:r w:rsidR="005F0B72" w:rsidRPr="0016690B">
              <w:rPr>
                <w:rFonts w:hint="eastAsia"/>
                <w:spacing w:val="-2"/>
                <w:w w:val="80"/>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1,</w:t>
            </w:r>
            <w:r w:rsidR="00F105B2" w:rsidRPr="0016690B">
              <w:rPr>
                <w:rFonts w:hint="eastAsia"/>
                <w:spacing w:val="-2"/>
                <w:w w:val="90"/>
                <w:sz w:val="18"/>
                <w:szCs w:val="20"/>
              </w:rPr>
              <w:t>137</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2,</w:t>
            </w:r>
            <w:r w:rsidR="00F105B2" w:rsidRPr="0016690B">
              <w:rPr>
                <w:rFonts w:hint="eastAsia"/>
                <w:spacing w:val="-2"/>
                <w:w w:val="90"/>
                <w:sz w:val="18"/>
                <w:szCs w:val="20"/>
              </w:rPr>
              <w:t>273</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3,</w:t>
            </w:r>
            <w:r w:rsidR="00F105B2" w:rsidRPr="0016690B">
              <w:rPr>
                <w:rFonts w:hint="eastAsia"/>
                <w:spacing w:val="-2"/>
                <w:w w:val="90"/>
                <w:sz w:val="18"/>
                <w:szCs w:val="20"/>
              </w:rPr>
              <w:t>409</w:t>
            </w:r>
            <w:r w:rsidRPr="0016690B">
              <w:rPr>
                <w:rFonts w:hint="eastAsia"/>
                <w:spacing w:val="-2"/>
                <w:w w:val="90"/>
                <w:sz w:val="18"/>
                <w:szCs w:val="20"/>
              </w:rPr>
              <w:t>円</w:t>
            </w:r>
          </w:p>
        </w:tc>
      </w:tr>
      <w:tr w:rsidR="000E4C64" w:rsidRPr="0016690B" w:rsidTr="00BE13EC">
        <w:trPr>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single"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要介護５</w:t>
            </w:r>
          </w:p>
        </w:tc>
        <w:tc>
          <w:tcPr>
            <w:tcW w:w="567" w:type="dxa"/>
            <w:tcBorders>
              <w:top w:val="dotted" w:sz="4" w:space="0" w:color="auto"/>
              <w:bottom w:val="single" w:sz="4" w:space="0" w:color="auto"/>
            </w:tcBorders>
            <w:shd w:val="clear" w:color="auto" w:fill="FFFF00"/>
            <w:vAlign w:val="center"/>
          </w:tcPr>
          <w:p w:rsidR="000E4C64" w:rsidRPr="0016690B" w:rsidRDefault="0022196F" w:rsidP="000E4C64">
            <w:pPr>
              <w:jc w:val="center"/>
              <w:rPr>
                <w:spacing w:val="-2"/>
                <w:w w:val="80"/>
                <w:sz w:val="18"/>
                <w:szCs w:val="20"/>
              </w:rPr>
            </w:pPr>
            <w:r w:rsidRPr="0016690B">
              <w:rPr>
                <w:rFonts w:hint="eastAsia"/>
                <w:spacing w:val="-2"/>
                <w:w w:val="80"/>
                <w:sz w:val="18"/>
                <w:szCs w:val="20"/>
              </w:rPr>
              <w:t>1,043</w:t>
            </w:r>
          </w:p>
        </w:tc>
        <w:tc>
          <w:tcPr>
            <w:tcW w:w="851" w:type="dxa"/>
            <w:tcBorders>
              <w:top w:val="dotted" w:sz="4" w:space="0" w:color="auto"/>
              <w:bottom w:val="single" w:sz="4" w:space="0" w:color="auto"/>
            </w:tcBorders>
            <w:vAlign w:val="center"/>
          </w:tcPr>
          <w:p w:rsidR="000E4C64" w:rsidRPr="0016690B" w:rsidRDefault="00B429E7" w:rsidP="000E4C64">
            <w:pPr>
              <w:jc w:val="center"/>
              <w:rPr>
                <w:spacing w:val="-2"/>
                <w:w w:val="80"/>
                <w:sz w:val="18"/>
                <w:szCs w:val="20"/>
              </w:rPr>
            </w:pPr>
            <w:r w:rsidRPr="0016690B">
              <w:rPr>
                <w:rFonts w:hint="eastAsia"/>
                <w:spacing w:val="-2"/>
                <w:w w:val="80"/>
                <w:sz w:val="18"/>
                <w:szCs w:val="20"/>
              </w:rPr>
              <w:t>11,118</w:t>
            </w:r>
            <w:r w:rsidR="009A479A" w:rsidRPr="0016690B">
              <w:rPr>
                <w:rFonts w:hint="eastAsia"/>
                <w:spacing w:val="-2"/>
                <w:w w:val="80"/>
                <w:sz w:val="18"/>
                <w:szCs w:val="20"/>
              </w:rPr>
              <w:t>円</w:t>
            </w:r>
          </w:p>
        </w:tc>
        <w:tc>
          <w:tcPr>
            <w:tcW w:w="850" w:type="dxa"/>
            <w:tcBorders>
              <w:top w:val="dotted" w:sz="4" w:space="0" w:color="auto"/>
              <w:bottom w:val="single" w:sz="4" w:space="0" w:color="auto"/>
            </w:tcBorders>
            <w:vAlign w:val="center"/>
          </w:tcPr>
          <w:p w:rsidR="000E4C64" w:rsidRPr="0016690B" w:rsidRDefault="00B429E7" w:rsidP="000E4C64">
            <w:pPr>
              <w:jc w:val="center"/>
              <w:rPr>
                <w:spacing w:val="-2"/>
                <w:w w:val="90"/>
                <w:sz w:val="18"/>
                <w:szCs w:val="20"/>
              </w:rPr>
            </w:pPr>
            <w:r w:rsidRPr="0016690B">
              <w:rPr>
                <w:rFonts w:hint="eastAsia"/>
                <w:spacing w:val="-2"/>
                <w:w w:val="90"/>
                <w:sz w:val="18"/>
                <w:szCs w:val="20"/>
              </w:rPr>
              <w:t>1,112</w:t>
            </w:r>
            <w:r w:rsidR="009A479A" w:rsidRPr="0016690B">
              <w:rPr>
                <w:rFonts w:hint="eastAsia"/>
                <w:spacing w:val="-2"/>
                <w:w w:val="90"/>
                <w:sz w:val="18"/>
                <w:szCs w:val="20"/>
              </w:rPr>
              <w:t>円</w:t>
            </w:r>
          </w:p>
        </w:tc>
        <w:tc>
          <w:tcPr>
            <w:tcW w:w="850" w:type="dxa"/>
            <w:tcBorders>
              <w:top w:val="dotted" w:sz="4" w:space="0" w:color="auto"/>
              <w:bottom w:val="single"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2,</w:t>
            </w:r>
            <w:r w:rsidR="00B429E7" w:rsidRPr="0016690B">
              <w:rPr>
                <w:rFonts w:hint="eastAsia"/>
                <w:spacing w:val="-2"/>
                <w:w w:val="90"/>
                <w:sz w:val="18"/>
                <w:szCs w:val="20"/>
              </w:rPr>
              <w:t>224</w:t>
            </w:r>
            <w:r w:rsidRPr="0016690B">
              <w:rPr>
                <w:rFonts w:hint="eastAsia"/>
                <w:spacing w:val="-2"/>
                <w:w w:val="90"/>
                <w:sz w:val="18"/>
                <w:szCs w:val="20"/>
              </w:rPr>
              <w:t>円</w:t>
            </w:r>
          </w:p>
        </w:tc>
        <w:tc>
          <w:tcPr>
            <w:tcW w:w="851" w:type="dxa"/>
            <w:tcBorders>
              <w:top w:val="dotted" w:sz="4" w:space="0" w:color="auto"/>
              <w:bottom w:val="single" w:sz="4" w:space="0" w:color="auto"/>
            </w:tcBorders>
            <w:vAlign w:val="center"/>
          </w:tcPr>
          <w:p w:rsidR="000E4C64" w:rsidRPr="0016690B" w:rsidRDefault="009A479A" w:rsidP="000E4C64">
            <w:pPr>
              <w:jc w:val="center"/>
              <w:rPr>
                <w:spacing w:val="-2"/>
                <w:w w:val="90"/>
                <w:sz w:val="18"/>
                <w:szCs w:val="20"/>
              </w:rPr>
            </w:pPr>
            <w:r w:rsidRPr="0016690B">
              <w:rPr>
                <w:rFonts w:hint="eastAsia"/>
                <w:spacing w:val="-2"/>
                <w:w w:val="90"/>
                <w:sz w:val="18"/>
                <w:szCs w:val="20"/>
              </w:rPr>
              <w:t>3,</w:t>
            </w:r>
            <w:r w:rsidR="00B429E7" w:rsidRPr="0016690B">
              <w:rPr>
                <w:rFonts w:hint="eastAsia"/>
                <w:spacing w:val="-2"/>
                <w:w w:val="90"/>
                <w:sz w:val="18"/>
                <w:szCs w:val="20"/>
              </w:rPr>
              <w:t>336</w:t>
            </w:r>
            <w:r w:rsidRPr="0016690B">
              <w:rPr>
                <w:rFonts w:hint="eastAsia"/>
                <w:spacing w:val="-2"/>
                <w:w w:val="90"/>
                <w:sz w:val="18"/>
                <w:szCs w:val="20"/>
              </w:rPr>
              <w:t>円</w:t>
            </w:r>
          </w:p>
        </w:tc>
        <w:tc>
          <w:tcPr>
            <w:tcW w:w="567" w:type="dxa"/>
            <w:tcBorders>
              <w:top w:val="dotted" w:sz="4" w:space="0" w:color="auto"/>
              <w:bottom w:val="single" w:sz="4" w:space="0" w:color="auto"/>
            </w:tcBorders>
            <w:shd w:val="clear" w:color="auto" w:fill="FFFF00"/>
            <w:vAlign w:val="center"/>
          </w:tcPr>
          <w:p w:rsidR="000E4C64" w:rsidRPr="0016690B" w:rsidRDefault="000E4C64" w:rsidP="000E4C64">
            <w:pPr>
              <w:jc w:val="center"/>
              <w:rPr>
                <w:spacing w:val="-2"/>
                <w:w w:val="66"/>
                <w:sz w:val="18"/>
                <w:szCs w:val="20"/>
              </w:rPr>
            </w:pPr>
            <w:r w:rsidRPr="0016690B">
              <w:rPr>
                <w:rFonts w:hint="eastAsia"/>
                <w:spacing w:val="-2"/>
                <w:w w:val="66"/>
                <w:sz w:val="18"/>
                <w:szCs w:val="20"/>
              </w:rPr>
              <w:t>1,</w:t>
            </w:r>
            <w:r w:rsidR="00F105B2" w:rsidRPr="0016690B">
              <w:rPr>
                <w:rFonts w:hint="eastAsia"/>
                <w:spacing w:val="-2"/>
                <w:w w:val="66"/>
                <w:sz w:val="18"/>
                <w:szCs w:val="20"/>
              </w:rPr>
              <w:t>211</w:t>
            </w:r>
          </w:p>
        </w:tc>
        <w:tc>
          <w:tcPr>
            <w:tcW w:w="851" w:type="dxa"/>
            <w:tcBorders>
              <w:top w:val="dotted" w:sz="4" w:space="0" w:color="auto"/>
              <w:bottom w:val="single" w:sz="4" w:space="0" w:color="auto"/>
            </w:tcBorders>
            <w:vAlign w:val="center"/>
          </w:tcPr>
          <w:p w:rsidR="000E4C64" w:rsidRPr="0016690B" w:rsidRDefault="005F0B72" w:rsidP="000E4C64">
            <w:pPr>
              <w:jc w:val="center"/>
              <w:rPr>
                <w:spacing w:val="-2"/>
                <w:w w:val="80"/>
                <w:sz w:val="18"/>
                <w:szCs w:val="20"/>
              </w:rPr>
            </w:pPr>
            <w:r w:rsidRPr="0016690B">
              <w:rPr>
                <w:rFonts w:hint="eastAsia"/>
                <w:spacing w:val="-2"/>
                <w:w w:val="80"/>
                <w:sz w:val="18"/>
                <w:szCs w:val="20"/>
              </w:rPr>
              <w:t>12,</w:t>
            </w:r>
            <w:r w:rsidR="00F105B2" w:rsidRPr="0016690B">
              <w:rPr>
                <w:rFonts w:hint="eastAsia"/>
                <w:spacing w:val="-2"/>
                <w:w w:val="80"/>
                <w:sz w:val="18"/>
                <w:szCs w:val="20"/>
              </w:rPr>
              <w:t>909</w:t>
            </w:r>
            <w:r w:rsidRPr="0016690B">
              <w:rPr>
                <w:rFonts w:hint="eastAsia"/>
                <w:spacing w:val="-2"/>
                <w:w w:val="80"/>
                <w:sz w:val="18"/>
                <w:szCs w:val="20"/>
              </w:rPr>
              <w:t>円</w:t>
            </w:r>
          </w:p>
        </w:tc>
        <w:tc>
          <w:tcPr>
            <w:tcW w:w="850" w:type="dxa"/>
            <w:tcBorders>
              <w:top w:val="dotted" w:sz="4" w:space="0" w:color="auto"/>
              <w:bottom w:val="single"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1,2</w:t>
            </w:r>
            <w:r w:rsidR="00F105B2" w:rsidRPr="0016690B">
              <w:rPr>
                <w:rFonts w:hint="eastAsia"/>
                <w:spacing w:val="-2"/>
                <w:w w:val="90"/>
                <w:sz w:val="18"/>
                <w:szCs w:val="20"/>
              </w:rPr>
              <w:t>91</w:t>
            </w:r>
            <w:r w:rsidRPr="0016690B">
              <w:rPr>
                <w:rFonts w:hint="eastAsia"/>
                <w:spacing w:val="-2"/>
                <w:w w:val="90"/>
                <w:sz w:val="18"/>
                <w:szCs w:val="20"/>
              </w:rPr>
              <w:t>円</w:t>
            </w:r>
          </w:p>
        </w:tc>
        <w:tc>
          <w:tcPr>
            <w:tcW w:w="850" w:type="dxa"/>
            <w:tcBorders>
              <w:top w:val="dotted" w:sz="4" w:space="0" w:color="auto"/>
              <w:bottom w:val="single" w:sz="4" w:space="0" w:color="auto"/>
            </w:tcBorders>
            <w:vAlign w:val="center"/>
          </w:tcPr>
          <w:p w:rsidR="000E4C64" w:rsidRPr="0016690B" w:rsidRDefault="005F0B72" w:rsidP="000E4C64">
            <w:pPr>
              <w:jc w:val="center"/>
              <w:rPr>
                <w:spacing w:val="-2"/>
                <w:w w:val="90"/>
                <w:sz w:val="18"/>
                <w:szCs w:val="20"/>
              </w:rPr>
            </w:pPr>
            <w:r w:rsidRPr="0016690B">
              <w:rPr>
                <w:rFonts w:hint="eastAsia"/>
                <w:spacing w:val="-2"/>
                <w:w w:val="90"/>
                <w:sz w:val="18"/>
                <w:szCs w:val="20"/>
              </w:rPr>
              <w:t>2,</w:t>
            </w:r>
            <w:r w:rsidR="00F105B2" w:rsidRPr="0016690B">
              <w:rPr>
                <w:rFonts w:hint="eastAsia"/>
                <w:spacing w:val="-2"/>
                <w:w w:val="90"/>
                <w:sz w:val="18"/>
                <w:szCs w:val="20"/>
              </w:rPr>
              <w:t>582</w:t>
            </w:r>
            <w:r w:rsidRPr="0016690B">
              <w:rPr>
                <w:rFonts w:hint="eastAsia"/>
                <w:spacing w:val="-2"/>
                <w:w w:val="90"/>
                <w:sz w:val="18"/>
                <w:szCs w:val="20"/>
              </w:rPr>
              <w:t>円</w:t>
            </w:r>
          </w:p>
        </w:tc>
        <w:tc>
          <w:tcPr>
            <w:tcW w:w="851" w:type="dxa"/>
            <w:tcBorders>
              <w:top w:val="dotted" w:sz="4" w:space="0" w:color="auto"/>
              <w:bottom w:val="single"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3,</w:t>
            </w:r>
            <w:r w:rsidR="00F105B2" w:rsidRPr="0016690B">
              <w:rPr>
                <w:rFonts w:hint="eastAsia"/>
                <w:spacing w:val="-2"/>
                <w:w w:val="90"/>
                <w:sz w:val="18"/>
                <w:szCs w:val="20"/>
              </w:rPr>
              <w:t>873</w:t>
            </w:r>
            <w:r w:rsidRPr="0016690B">
              <w:rPr>
                <w:rFonts w:hint="eastAsia"/>
                <w:spacing w:val="-2"/>
                <w:w w:val="90"/>
                <w:sz w:val="18"/>
                <w:szCs w:val="20"/>
              </w:rPr>
              <w:t>円</w:t>
            </w:r>
          </w:p>
        </w:tc>
      </w:tr>
      <w:tr w:rsidR="000E4C64" w:rsidRPr="0016690B" w:rsidTr="00BE13EC">
        <w:trPr>
          <w:gridAfter w:val="5"/>
          <w:wAfter w:w="3969" w:type="dxa"/>
          <w:trHeight w:val="515"/>
        </w:trPr>
        <w:tc>
          <w:tcPr>
            <w:tcW w:w="392" w:type="dxa"/>
            <w:vMerge/>
            <w:vAlign w:val="center"/>
          </w:tcPr>
          <w:p w:rsidR="000E4C64" w:rsidRPr="006D5B62" w:rsidRDefault="000E4C64" w:rsidP="000E4C64">
            <w:pPr>
              <w:jc w:val="center"/>
              <w:rPr>
                <w:spacing w:val="-2"/>
                <w:sz w:val="18"/>
                <w:szCs w:val="20"/>
              </w:rPr>
            </w:pPr>
          </w:p>
        </w:tc>
        <w:tc>
          <w:tcPr>
            <w:tcW w:w="992" w:type="dxa"/>
            <w:vMerge w:val="restart"/>
            <w:tcBorders>
              <w:top w:val="single" w:sz="4" w:space="0" w:color="auto"/>
              <w:tl2br w:val="single" w:sz="4" w:space="0" w:color="auto"/>
            </w:tcBorders>
            <w:shd w:val="clear" w:color="auto" w:fill="D9D9D9" w:themeFill="background1" w:themeFillShade="D9"/>
            <w:vAlign w:val="center"/>
          </w:tcPr>
          <w:p w:rsidR="000E4C64" w:rsidRPr="006D5B62" w:rsidRDefault="000E4C64" w:rsidP="000E4C64">
            <w:pPr>
              <w:jc w:val="center"/>
              <w:rPr>
                <w:spacing w:val="-2"/>
                <w:sz w:val="18"/>
                <w:szCs w:val="20"/>
              </w:rPr>
            </w:pPr>
          </w:p>
        </w:tc>
        <w:tc>
          <w:tcPr>
            <w:tcW w:w="3969" w:type="dxa"/>
            <w:gridSpan w:val="5"/>
            <w:tcBorders>
              <w:top w:val="single" w:sz="4" w:space="0" w:color="auto"/>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r w:rsidRPr="0016690B">
              <w:rPr>
                <w:rFonts w:hint="eastAsia"/>
                <w:spacing w:val="-2"/>
                <w:sz w:val="18"/>
                <w:szCs w:val="20"/>
              </w:rPr>
              <w:t>7時間以上8時間未満</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vMerge/>
            <w:tcBorders>
              <w:tl2br w:val="single" w:sz="4" w:space="0" w:color="auto"/>
            </w:tcBorders>
            <w:shd w:val="clear" w:color="auto" w:fill="D9D9D9" w:themeFill="background1" w:themeFillShade="D9"/>
            <w:vAlign w:val="center"/>
          </w:tcPr>
          <w:p w:rsidR="000E4C64" w:rsidRPr="006D5B62" w:rsidRDefault="000E4C64" w:rsidP="000E4C64">
            <w:pPr>
              <w:jc w:val="center"/>
              <w:rPr>
                <w:spacing w:val="-2"/>
                <w:sz w:val="18"/>
                <w:szCs w:val="20"/>
              </w:rPr>
            </w:pPr>
          </w:p>
        </w:tc>
        <w:tc>
          <w:tcPr>
            <w:tcW w:w="567" w:type="dxa"/>
            <w:vMerge w:val="restart"/>
            <w:tcBorders>
              <w:top w:val="single" w:sz="4" w:space="0" w:color="auto"/>
            </w:tcBorders>
            <w:shd w:val="clear" w:color="auto" w:fill="D9D9D9" w:themeFill="background1" w:themeFillShade="D9"/>
            <w:vAlign w:val="center"/>
          </w:tcPr>
          <w:p w:rsidR="000E4C64" w:rsidRPr="0016690B" w:rsidRDefault="000E4C64" w:rsidP="000E4C64">
            <w:pPr>
              <w:jc w:val="center"/>
              <w:rPr>
                <w:spacing w:val="-2"/>
                <w:w w:val="80"/>
                <w:sz w:val="18"/>
                <w:szCs w:val="20"/>
              </w:rPr>
            </w:pPr>
            <w:r w:rsidRPr="0016690B">
              <w:rPr>
                <w:rFonts w:hint="eastAsia"/>
                <w:spacing w:val="-2"/>
                <w:w w:val="80"/>
                <w:sz w:val="18"/>
                <w:szCs w:val="20"/>
              </w:rPr>
              <w:t>基本</w:t>
            </w:r>
          </w:p>
          <w:p w:rsidR="000E4C64" w:rsidRPr="0016690B" w:rsidRDefault="000E4C64" w:rsidP="000E4C64">
            <w:pPr>
              <w:jc w:val="center"/>
              <w:rPr>
                <w:spacing w:val="-2"/>
                <w:sz w:val="18"/>
                <w:szCs w:val="20"/>
              </w:rPr>
            </w:pPr>
            <w:r w:rsidRPr="0016690B">
              <w:rPr>
                <w:rFonts w:hint="eastAsia"/>
                <w:spacing w:val="-2"/>
                <w:w w:val="80"/>
                <w:sz w:val="18"/>
                <w:szCs w:val="20"/>
              </w:rPr>
              <w:t>単位</w:t>
            </w:r>
          </w:p>
        </w:tc>
        <w:tc>
          <w:tcPr>
            <w:tcW w:w="851" w:type="dxa"/>
            <w:vMerge w:val="restart"/>
            <w:tcBorders>
              <w:top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r w:rsidRPr="0016690B">
              <w:rPr>
                <w:rFonts w:hint="eastAsia"/>
                <w:spacing w:val="-2"/>
                <w:sz w:val="18"/>
                <w:szCs w:val="20"/>
              </w:rPr>
              <w:t>利用料</w:t>
            </w:r>
          </w:p>
        </w:tc>
        <w:tc>
          <w:tcPr>
            <w:tcW w:w="2551" w:type="dxa"/>
            <w:gridSpan w:val="3"/>
            <w:tcBorders>
              <w:top w:val="single" w:sz="4" w:space="0" w:color="auto"/>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r w:rsidRPr="0016690B">
              <w:rPr>
                <w:rFonts w:hint="eastAsia"/>
                <w:spacing w:val="-2"/>
                <w:sz w:val="18"/>
                <w:szCs w:val="20"/>
              </w:rPr>
              <w:t>利用者負担額</w:t>
            </w:r>
          </w:p>
        </w:tc>
      </w:tr>
      <w:tr w:rsidR="000E4C64" w:rsidRPr="0016690B" w:rsidTr="001930DF">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vMerge/>
            <w:tcBorders>
              <w:bottom w:val="single" w:sz="4" w:space="0" w:color="auto"/>
              <w:tl2br w:val="single" w:sz="4" w:space="0" w:color="auto"/>
            </w:tcBorders>
            <w:shd w:val="clear" w:color="auto" w:fill="D9D9D9" w:themeFill="background1" w:themeFillShade="D9"/>
            <w:vAlign w:val="center"/>
          </w:tcPr>
          <w:p w:rsidR="000E4C64" w:rsidRPr="006D5B62" w:rsidRDefault="000E4C64" w:rsidP="000E4C64">
            <w:pPr>
              <w:jc w:val="center"/>
              <w:rPr>
                <w:spacing w:val="-2"/>
                <w:sz w:val="18"/>
                <w:szCs w:val="20"/>
              </w:rPr>
            </w:pPr>
          </w:p>
        </w:tc>
        <w:tc>
          <w:tcPr>
            <w:tcW w:w="567"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1" w:type="dxa"/>
            <w:vMerge/>
            <w:tcBorders>
              <w:bottom w:val="single" w:sz="4" w:space="0" w:color="auto"/>
            </w:tcBorders>
            <w:shd w:val="clear" w:color="auto" w:fill="D9D9D9" w:themeFill="background1" w:themeFillShade="D9"/>
            <w:vAlign w:val="center"/>
          </w:tcPr>
          <w:p w:rsidR="000E4C64" w:rsidRPr="0016690B" w:rsidRDefault="000E4C64" w:rsidP="000E4C64">
            <w:pPr>
              <w:jc w:val="center"/>
              <w:rPr>
                <w:spacing w:val="-2"/>
                <w:sz w:val="18"/>
                <w:szCs w:val="20"/>
              </w:rPr>
            </w:pPr>
          </w:p>
        </w:tc>
        <w:tc>
          <w:tcPr>
            <w:tcW w:w="850" w:type="dxa"/>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1割負担</w:t>
            </w:r>
          </w:p>
        </w:tc>
        <w:tc>
          <w:tcPr>
            <w:tcW w:w="850" w:type="dxa"/>
            <w:tcBorders>
              <w:top w:val="single" w:sz="4" w:space="0" w:color="auto"/>
              <w:bottom w:val="single" w:sz="4" w:space="0" w:color="auto"/>
            </w:tcBorders>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2割負担</w:t>
            </w:r>
          </w:p>
        </w:tc>
        <w:tc>
          <w:tcPr>
            <w:tcW w:w="851" w:type="dxa"/>
            <w:tcBorders>
              <w:top w:val="single" w:sz="4" w:space="0" w:color="auto"/>
              <w:bottom w:val="single" w:sz="4" w:space="0" w:color="auto"/>
            </w:tcBorders>
            <w:shd w:val="clear" w:color="auto" w:fill="D9D9D9" w:themeFill="background1" w:themeFillShade="D9"/>
            <w:vAlign w:val="center"/>
          </w:tcPr>
          <w:p w:rsidR="000E4C64" w:rsidRPr="0016690B" w:rsidRDefault="000E4C64" w:rsidP="000E4C64">
            <w:pPr>
              <w:jc w:val="center"/>
              <w:rPr>
                <w:spacing w:val="-2"/>
                <w:w w:val="90"/>
                <w:sz w:val="18"/>
                <w:szCs w:val="20"/>
              </w:rPr>
            </w:pPr>
            <w:r w:rsidRPr="0016690B">
              <w:rPr>
                <w:rFonts w:hint="eastAsia"/>
                <w:spacing w:val="-2"/>
                <w:w w:val="90"/>
                <w:sz w:val="18"/>
                <w:szCs w:val="20"/>
              </w:rPr>
              <w:t>3割負担</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single"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要介護１</w:t>
            </w:r>
          </w:p>
        </w:tc>
        <w:tc>
          <w:tcPr>
            <w:tcW w:w="567" w:type="dxa"/>
            <w:tcBorders>
              <w:top w:val="single" w:sz="4" w:space="0" w:color="auto"/>
              <w:bottom w:val="dotted" w:sz="4" w:space="0" w:color="auto"/>
            </w:tcBorders>
            <w:shd w:val="clear" w:color="auto" w:fill="FFFF00"/>
            <w:vAlign w:val="center"/>
          </w:tcPr>
          <w:p w:rsidR="000E4C64" w:rsidRPr="0016690B" w:rsidRDefault="0025147A" w:rsidP="000E4C64">
            <w:pPr>
              <w:jc w:val="center"/>
              <w:rPr>
                <w:spacing w:val="-2"/>
                <w:sz w:val="18"/>
                <w:szCs w:val="20"/>
              </w:rPr>
            </w:pPr>
            <w:r w:rsidRPr="0016690B">
              <w:rPr>
                <w:rFonts w:hint="eastAsia"/>
                <w:spacing w:val="-2"/>
                <w:sz w:val="18"/>
                <w:szCs w:val="20"/>
              </w:rPr>
              <w:t>708</w:t>
            </w:r>
          </w:p>
        </w:tc>
        <w:tc>
          <w:tcPr>
            <w:tcW w:w="851" w:type="dxa"/>
            <w:tcBorders>
              <w:top w:val="single"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7,</w:t>
            </w:r>
            <w:r w:rsidR="0025147A" w:rsidRPr="0016690B">
              <w:rPr>
                <w:rFonts w:hint="eastAsia"/>
                <w:spacing w:val="-2"/>
                <w:w w:val="90"/>
                <w:sz w:val="18"/>
                <w:szCs w:val="20"/>
              </w:rPr>
              <w:t>547</w:t>
            </w:r>
            <w:r w:rsidRPr="0016690B">
              <w:rPr>
                <w:rFonts w:hint="eastAsia"/>
                <w:spacing w:val="-2"/>
                <w:w w:val="90"/>
                <w:sz w:val="18"/>
                <w:szCs w:val="20"/>
              </w:rPr>
              <w:t>円</w:t>
            </w:r>
          </w:p>
        </w:tc>
        <w:tc>
          <w:tcPr>
            <w:tcW w:w="850" w:type="dxa"/>
            <w:tcBorders>
              <w:top w:val="single" w:sz="4" w:space="0" w:color="auto"/>
              <w:bottom w:val="dotted" w:sz="4" w:space="0" w:color="auto"/>
            </w:tcBorders>
            <w:vAlign w:val="center"/>
          </w:tcPr>
          <w:p w:rsidR="000E4C64" w:rsidRPr="0016690B" w:rsidRDefault="00D30265" w:rsidP="000E4C64">
            <w:pPr>
              <w:jc w:val="center"/>
              <w:rPr>
                <w:spacing w:val="-2"/>
                <w:sz w:val="18"/>
                <w:szCs w:val="20"/>
              </w:rPr>
            </w:pPr>
            <w:r w:rsidRPr="0016690B">
              <w:rPr>
                <w:rFonts w:hint="eastAsia"/>
                <w:spacing w:val="-2"/>
                <w:sz w:val="18"/>
                <w:szCs w:val="20"/>
              </w:rPr>
              <w:t>755</w:t>
            </w:r>
            <w:r w:rsidR="005C0C02" w:rsidRPr="0016690B">
              <w:rPr>
                <w:rFonts w:hint="eastAsia"/>
                <w:spacing w:val="-2"/>
                <w:sz w:val="18"/>
                <w:szCs w:val="20"/>
              </w:rPr>
              <w:t>円</w:t>
            </w:r>
          </w:p>
        </w:tc>
        <w:tc>
          <w:tcPr>
            <w:tcW w:w="850" w:type="dxa"/>
            <w:tcBorders>
              <w:top w:val="single"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1,</w:t>
            </w:r>
            <w:r w:rsidR="0062621E" w:rsidRPr="0016690B">
              <w:rPr>
                <w:rFonts w:hint="eastAsia"/>
                <w:spacing w:val="-2"/>
                <w:w w:val="90"/>
                <w:sz w:val="18"/>
                <w:szCs w:val="20"/>
              </w:rPr>
              <w:t>510</w:t>
            </w:r>
            <w:r w:rsidRPr="0016690B">
              <w:rPr>
                <w:rFonts w:hint="eastAsia"/>
                <w:spacing w:val="-2"/>
                <w:w w:val="90"/>
                <w:sz w:val="18"/>
                <w:szCs w:val="20"/>
              </w:rPr>
              <w:t>円</w:t>
            </w:r>
          </w:p>
        </w:tc>
        <w:tc>
          <w:tcPr>
            <w:tcW w:w="851" w:type="dxa"/>
            <w:tcBorders>
              <w:top w:val="single"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2,</w:t>
            </w:r>
            <w:r w:rsidR="0062621E" w:rsidRPr="0016690B">
              <w:rPr>
                <w:rFonts w:hint="eastAsia"/>
                <w:spacing w:val="-2"/>
                <w:w w:val="90"/>
                <w:sz w:val="18"/>
                <w:szCs w:val="20"/>
              </w:rPr>
              <w:t>265</w:t>
            </w:r>
            <w:r w:rsidRPr="0016690B">
              <w:rPr>
                <w:rFonts w:hint="eastAsia"/>
                <w:spacing w:val="-2"/>
                <w:w w:val="90"/>
                <w:sz w:val="18"/>
                <w:szCs w:val="20"/>
              </w:rPr>
              <w:t>円</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要介護２</w:t>
            </w:r>
          </w:p>
        </w:tc>
        <w:tc>
          <w:tcPr>
            <w:tcW w:w="567" w:type="dxa"/>
            <w:tcBorders>
              <w:top w:val="dotted" w:sz="4" w:space="0" w:color="auto"/>
              <w:bottom w:val="dotted" w:sz="4" w:space="0" w:color="auto"/>
            </w:tcBorders>
            <w:shd w:val="clear" w:color="auto" w:fill="FFFF00"/>
            <w:vAlign w:val="center"/>
          </w:tcPr>
          <w:p w:rsidR="000E4C64" w:rsidRPr="0016690B" w:rsidRDefault="0025147A" w:rsidP="000E4C64">
            <w:pPr>
              <w:jc w:val="center"/>
              <w:rPr>
                <w:spacing w:val="-2"/>
                <w:sz w:val="18"/>
                <w:szCs w:val="20"/>
              </w:rPr>
            </w:pPr>
            <w:r w:rsidRPr="0016690B">
              <w:rPr>
                <w:rFonts w:hint="eastAsia"/>
                <w:spacing w:val="-2"/>
                <w:sz w:val="18"/>
                <w:szCs w:val="20"/>
              </w:rPr>
              <w:t>841</w:t>
            </w:r>
          </w:p>
        </w:tc>
        <w:tc>
          <w:tcPr>
            <w:tcW w:w="851" w:type="dxa"/>
            <w:tcBorders>
              <w:top w:val="dotted"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8,</w:t>
            </w:r>
            <w:r w:rsidR="0025147A" w:rsidRPr="0016690B">
              <w:rPr>
                <w:rFonts w:hint="eastAsia"/>
                <w:spacing w:val="-2"/>
                <w:w w:val="90"/>
                <w:sz w:val="18"/>
                <w:szCs w:val="20"/>
              </w:rPr>
              <w:t>965</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5C0C02" w:rsidP="000E4C64">
            <w:pPr>
              <w:jc w:val="center"/>
              <w:rPr>
                <w:spacing w:val="-2"/>
                <w:sz w:val="18"/>
                <w:szCs w:val="20"/>
              </w:rPr>
            </w:pPr>
            <w:r w:rsidRPr="0016690B">
              <w:rPr>
                <w:rFonts w:hint="eastAsia"/>
                <w:spacing w:val="-2"/>
                <w:sz w:val="18"/>
                <w:szCs w:val="20"/>
              </w:rPr>
              <w:t>8</w:t>
            </w:r>
            <w:r w:rsidR="00350C9A" w:rsidRPr="0016690B">
              <w:rPr>
                <w:rFonts w:hint="eastAsia"/>
                <w:spacing w:val="-2"/>
                <w:sz w:val="18"/>
                <w:szCs w:val="20"/>
              </w:rPr>
              <w:t>97</w:t>
            </w:r>
            <w:r w:rsidRPr="0016690B">
              <w:rPr>
                <w:rFonts w:hint="eastAsia"/>
                <w:spacing w:val="-2"/>
                <w:sz w:val="18"/>
                <w:szCs w:val="20"/>
              </w:rPr>
              <w:t>円</w:t>
            </w:r>
          </w:p>
        </w:tc>
        <w:tc>
          <w:tcPr>
            <w:tcW w:w="850" w:type="dxa"/>
            <w:tcBorders>
              <w:top w:val="dotted"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1,</w:t>
            </w:r>
            <w:r w:rsidR="0062621E" w:rsidRPr="0016690B">
              <w:rPr>
                <w:rFonts w:hint="eastAsia"/>
                <w:spacing w:val="-2"/>
                <w:w w:val="90"/>
                <w:sz w:val="18"/>
                <w:szCs w:val="20"/>
              </w:rPr>
              <w:t>793</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2,</w:t>
            </w:r>
            <w:r w:rsidR="0062621E" w:rsidRPr="0016690B">
              <w:rPr>
                <w:rFonts w:hint="eastAsia"/>
                <w:spacing w:val="-2"/>
                <w:w w:val="90"/>
                <w:sz w:val="18"/>
                <w:szCs w:val="20"/>
              </w:rPr>
              <w:t>690</w:t>
            </w:r>
            <w:r w:rsidRPr="0016690B">
              <w:rPr>
                <w:rFonts w:hint="eastAsia"/>
                <w:spacing w:val="-2"/>
                <w:w w:val="90"/>
                <w:sz w:val="18"/>
                <w:szCs w:val="20"/>
              </w:rPr>
              <w:t>円</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要介護３</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sz w:val="18"/>
                <w:szCs w:val="20"/>
              </w:rPr>
            </w:pPr>
            <w:r w:rsidRPr="0016690B">
              <w:rPr>
                <w:rFonts w:hint="eastAsia"/>
                <w:spacing w:val="-2"/>
                <w:sz w:val="18"/>
                <w:szCs w:val="20"/>
              </w:rPr>
              <w:t>9</w:t>
            </w:r>
            <w:r w:rsidR="0025147A" w:rsidRPr="0016690B">
              <w:rPr>
                <w:rFonts w:hint="eastAsia"/>
                <w:spacing w:val="-2"/>
                <w:sz w:val="18"/>
                <w:szCs w:val="20"/>
              </w:rPr>
              <w:t>73</w:t>
            </w:r>
          </w:p>
        </w:tc>
        <w:tc>
          <w:tcPr>
            <w:tcW w:w="851" w:type="dxa"/>
            <w:tcBorders>
              <w:top w:val="dotted" w:sz="4" w:space="0" w:color="auto"/>
              <w:bottom w:val="dotted" w:sz="4" w:space="0" w:color="auto"/>
            </w:tcBorders>
            <w:vAlign w:val="center"/>
          </w:tcPr>
          <w:p w:rsidR="000E4C64" w:rsidRPr="0016690B" w:rsidRDefault="0025147A" w:rsidP="000E4C64">
            <w:pPr>
              <w:jc w:val="center"/>
              <w:rPr>
                <w:spacing w:val="-2"/>
                <w:w w:val="80"/>
                <w:sz w:val="18"/>
                <w:szCs w:val="20"/>
              </w:rPr>
            </w:pPr>
            <w:r w:rsidRPr="0016690B">
              <w:rPr>
                <w:rFonts w:hint="eastAsia"/>
                <w:spacing w:val="-2"/>
                <w:w w:val="80"/>
                <w:sz w:val="18"/>
                <w:szCs w:val="20"/>
              </w:rPr>
              <w:t>10,372</w:t>
            </w:r>
            <w:r w:rsidR="005C0C02" w:rsidRPr="0016690B">
              <w:rPr>
                <w:rFonts w:hint="eastAsia"/>
                <w:spacing w:val="-2"/>
                <w:w w:val="80"/>
                <w:sz w:val="18"/>
                <w:szCs w:val="20"/>
              </w:rPr>
              <w:t>円</w:t>
            </w:r>
          </w:p>
        </w:tc>
        <w:tc>
          <w:tcPr>
            <w:tcW w:w="850" w:type="dxa"/>
            <w:tcBorders>
              <w:top w:val="dotted" w:sz="4" w:space="0" w:color="auto"/>
              <w:bottom w:val="dotted" w:sz="4" w:space="0" w:color="auto"/>
            </w:tcBorders>
            <w:vAlign w:val="center"/>
          </w:tcPr>
          <w:p w:rsidR="000E4C64" w:rsidRPr="0016690B" w:rsidRDefault="00350C9A" w:rsidP="000E4C64">
            <w:pPr>
              <w:jc w:val="center"/>
              <w:rPr>
                <w:spacing w:val="-2"/>
                <w:w w:val="90"/>
                <w:sz w:val="18"/>
                <w:szCs w:val="20"/>
              </w:rPr>
            </w:pPr>
            <w:r w:rsidRPr="0016690B">
              <w:rPr>
                <w:rFonts w:hint="eastAsia"/>
                <w:spacing w:val="-2"/>
                <w:w w:val="90"/>
                <w:sz w:val="18"/>
                <w:szCs w:val="20"/>
              </w:rPr>
              <w:t>1,038</w:t>
            </w:r>
            <w:r w:rsidR="005C0C02"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62621E" w:rsidP="000E4C64">
            <w:pPr>
              <w:jc w:val="center"/>
              <w:rPr>
                <w:spacing w:val="-2"/>
                <w:w w:val="90"/>
                <w:sz w:val="18"/>
                <w:szCs w:val="20"/>
              </w:rPr>
            </w:pPr>
            <w:r w:rsidRPr="0016690B">
              <w:rPr>
                <w:rFonts w:hint="eastAsia"/>
                <w:spacing w:val="-2"/>
                <w:w w:val="90"/>
                <w:sz w:val="18"/>
                <w:szCs w:val="20"/>
              </w:rPr>
              <w:t>2,075</w:t>
            </w:r>
            <w:r w:rsidR="005C0C02"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62621E" w:rsidP="000E4C64">
            <w:pPr>
              <w:jc w:val="center"/>
              <w:rPr>
                <w:spacing w:val="-2"/>
                <w:w w:val="90"/>
                <w:sz w:val="18"/>
                <w:szCs w:val="20"/>
              </w:rPr>
            </w:pPr>
            <w:r w:rsidRPr="0016690B">
              <w:rPr>
                <w:rFonts w:hint="eastAsia"/>
                <w:spacing w:val="-2"/>
                <w:w w:val="90"/>
                <w:sz w:val="18"/>
                <w:szCs w:val="20"/>
              </w:rPr>
              <w:t>3,112</w:t>
            </w:r>
            <w:r w:rsidR="005C0C02" w:rsidRPr="0016690B">
              <w:rPr>
                <w:rFonts w:hint="eastAsia"/>
                <w:spacing w:val="-2"/>
                <w:w w:val="90"/>
                <w:sz w:val="18"/>
                <w:szCs w:val="20"/>
              </w:rPr>
              <w:t>円</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bottom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要介護４</w:t>
            </w:r>
          </w:p>
        </w:tc>
        <w:tc>
          <w:tcPr>
            <w:tcW w:w="567" w:type="dxa"/>
            <w:tcBorders>
              <w:top w:val="dotted" w:sz="4" w:space="0" w:color="auto"/>
              <w:bottom w:val="dotted" w:sz="4" w:space="0" w:color="auto"/>
            </w:tcBorders>
            <w:shd w:val="clear" w:color="auto" w:fill="FFFF00"/>
            <w:vAlign w:val="center"/>
          </w:tcPr>
          <w:p w:rsidR="000E4C64" w:rsidRPr="0016690B" w:rsidRDefault="000E4C64" w:rsidP="000E4C64">
            <w:pPr>
              <w:jc w:val="center"/>
              <w:rPr>
                <w:spacing w:val="-2"/>
                <w:w w:val="80"/>
                <w:sz w:val="18"/>
                <w:szCs w:val="20"/>
              </w:rPr>
            </w:pPr>
            <w:r w:rsidRPr="0016690B">
              <w:rPr>
                <w:rFonts w:hint="eastAsia"/>
                <w:spacing w:val="-2"/>
                <w:w w:val="80"/>
                <w:sz w:val="18"/>
                <w:szCs w:val="20"/>
              </w:rPr>
              <w:t>1,</w:t>
            </w:r>
            <w:r w:rsidR="0025147A" w:rsidRPr="0016690B">
              <w:rPr>
                <w:rFonts w:hint="eastAsia"/>
                <w:spacing w:val="-2"/>
                <w:w w:val="80"/>
                <w:sz w:val="18"/>
                <w:szCs w:val="20"/>
              </w:rPr>
              <w:t>129</w:t>
            </w:r>
          </w:p>
        </w:tc>
        <w:tc>
          <w:tcPr>
            <w:tcW w:w="851" w:type="dxa"/>
            <w:tcBorders>
              <w:top w:val="dotted" w:sz="4" w:space="0" w:color="auto"/>
              <w:bottom w:val="dotted" w:sz="4" w:space="0" w:color="auto"/>
            </w:tcBorders>
            <w:vAlign w:val="center"/>
          </w:tcPr>
          <w:p w:rsidR="000E4C64" w:rsidRPr="0016690B" w:rsidRDefault="00D30265" w:rsidP="000E4C64">
            <w:pPr>
              <w:jc w:val="center"/>
              <w:rPr>
                <w:spacing w:val="-2"/>
                <w:w w:val="80"/>
                <w:sz w:val="18"/>
                <w:szCs w:val="20"/>
              </w:rPr>
            </w:pPr>
            <w:r w:rsidRPr="0016690B">
              <w:rPr>
                <w:rFonts w:hint="eastAsia"/>
                <w:spacing w:val="-2"/>
                <w:w w:val="80"/>
                <w:sz w:val="18"/>
                <w:szCs w:val="20"/>
              </w:rPr>
              <w:t>12,035</w:t>
            </w:r>
            <w:r w:rsidR="005C0C02" w:rsidRPr="0016690B">
              <w:rPr>
                <w:rFonts w:hint="eastAsia"/>
                <w:spacing w:val="-2"/>
                <w:w w:val="80"/>
                <w:sz w:val="18"/>
                <w:szCs w:val="20"/>
              </w:rPr>
              <w:t>円</w:t>
            </w:r>
          </w:p>
        </w:tc>
        <w:tc>
          <w:tcPr>
            <w:tcW w:w="850" w:type="dxa"/>
            <w:tcBorders>
              <w:top w:val="dotted"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1,</w:t>
            </w:r>
            <w:r w:rsidR="0062621E" w:rsidRPr="0016690B">
              <w:rPr>
                <w:rFonts w:hint="eastAsia"/>
                <w:spacing w:val="-2"/>
                <w:w w:val="90"/>
                <w:sz w:val="18"/>
                <w:szCs w:val="20"/>
              </w:rPr>
              <w:t>204</w:t>
            </w:r>
            <w:r w:rsidRPr="0016690B">
              <w:rPr>
                <w:rFonts w:hint="eastAsia"/>
                <w:spacing w:val="-2"/>
                <w:w w:val="90"/>
                <w:sz w:val="18"/>
                <w:szCs w:val="20"/>
              </w:rPr>
              <w:t>円</w:t>
            </w:r>
          </w:p>
        </w:tc>
        <w:tc>
          <w:tcPr>
            <w:tcW w:w="850" w:type="dxa"/>
            <w:tcBorders>
              <w:top w:val="dotted" w:sz="4" w:space="0" w:color="auto"/>
              <w:bottom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2,</w:t>
            </w:r>
            <w:r w:rsidR="0062621E" w:rsidRPr="0016690B">
              <w:rPr>
                <w:rFonts w:hint="eastAsia"/>
                <w:spacing w:val="-2"/>
                <w:w w:val="90"/>
                <w:sz w:val="18"/>
                <w:szCs w:val="20"/>
              </w:rPr>
              <w:t>407</w:t>
            </w:r>
            <w:r w:rsidRPr="0016690B">
              <w:rPr>
                <w:rFonts w:hint="eastAsia"/>
                <w:spacing w:val="-2"/>
                <w:w w:val="90"/>
                <w:sz w:val="18"/>
                <w:szCs w:val="20"/>
              </w:rPr>
              <w:t>円</w:t>
            </w:r>
          </w:p>
        </w:tc>
        <w:tc>
          <w:tcPr>
            <w:tcW w:w="851" w:type="dxa"/>
            <w:tcBorders>
              <w:top w:val="dotted" w:sz="4" w:space="0" w:color="auto"/>
              <w:bottom w:val="dotted" w:sz="4" w:space="0" w:color="auto"/>
            </w:tcBorders>
            <w:vAlign w:val="center"/>
          </w:tcPr>
          <w:p w:rsidR="000E4C64" w:rsidRPr="0016690B" w:rsidRDefault="00EC6305" w:rsidP="000E4C64">
            <w:pPr>
              <w:jc w:val="center"/>
              <w:rPr>
                <w:spacing w:val="-2"/>
                <w:w w:val="90"/>
                <w:sz w:val="18"/>
                <w:szCs w:val="20"/>
              </w:rPr>
            </w:pPr>
            <w:r w:rsidRPr="0016690B">
              <w:rPr>
                <w:rFonts w:hint="eastAsia"/>
                <w:spacing w:val="-2"/>
                <w:w w:val="90"/>
                <w:sz w:val="18"/>
                <w:szCs w:val="20"/>
              </w:rPr>
              <w:t>3,</w:t>
            </w:r>
            <w:r w:rsidR="0062621E" w:rsidRPr="0016690B">
              <w:rPr>
                <w:rFonts w:hint="eastAsia"/>
                <w:spacing w:val="-2"/>
                <w:w w:val="90"/>
                <w:sz w:val="18"/>
                <w:szCs w:val="20"/>
              </w:rPr>
              <w:t>611</w:t>
            </w:r>
            <w:r w:rsidRPr="0016690B">
              <w:rPr>
                <w:rFonts w:hint="eastAsia"/>
                <w:spacing w:val="-2"/>
                <w:w w:val="90"/>
                <w:sz w:val="18"/>
                <w:szCs w:val="20"/>
              </w:rPr>
              <w:t>円</w:t>
            </w:r>
          </w:p>
        </w:tc>
      </w:tr>
      <w:tr w:rsidR="000E4C64" w:rsidRPr="0016690B" w:rsidTr="00BE13EC">
        <w:trPr>
          <w:gridAfter w:val="5"/>
          <w:wAfter w:w="3969" w:type="dxa"/>
          <w:trHeight w:val="206"/>
        </w:trPr>
        <w:tc>
          <w:tcPr>
            <w:tcW w:w="392" w:type="dxa"/>
            <w:vMerge/>
            <w:vAlign w:val="center"/>
          </w:tcPr>
          <w:p w:rsidR="000E4C64" w:rsidRPr="006D5B62" w:rsidRDefault="000E4C64" w:rsidP="000E4C64">
            <w:pPr>
              <w:jc w:val="center"/>
              <w:rPr>
                <w:spacing w:val="-2"/>
                <w:sz w:val="18"/>
                <w:szCs w:val="20"/>
              </w:rPr>
            </w:pPr>
          </w:p>
        </w:tc>
        <w:tc>
          <w:tcPr>
            <w:tcW w:w="992" w:type="dxa"/>
            <w:tcBorders>
              <w:top w:val="dotted" w:sz="4" w:space="0" w:color="auto"/>
            </w:tcBorders>
            <w:vAlign w:val="center"/>
          </w:tcPr>
          <w:p w:rsidR="000E4C64" w:rsidRPr="006D5B62" w:rsidRDefault="000E4C64" w:rsidP="000E4C64">
            <w:pPr>
              <w:jc w:val="center"/>
              <w:rPr>
                <w:spacing w:val="-2"/>
                <w:sz w:val="18"/>
                <w:szCs w:val="20"/>
              </w:rPr>
            </w:pPr>
            <w:r w:rsidRPr="006D5B62">
              <w:rPr>
                <w:rFonts w:hint="eastAsia"/>
                <w:spacing w:val="-2"/>
                <w:sz w:val="18"/>
                <w:szCs w:val="20"/>
              </w:rPr>
              <w:t>要介護５</w:t>
            </w:r>
          </w:p>
        </w:tc>
        <w:tc>
          <w:tcPr>
            <w:tcW w:w="567" w:type="dxa"/>
            <w:tcBorders>
              <w:top w:val="dotted" w:sz="4" w:space="0" w:color="auto"/>
            </w:tcBorders>
            <w:shd w:val="clear" w:color="auto" w:fill="FFFF00"/>
            <w:vAlign w:val="center"/>
          </w:tcPr>
          <w:p w:rsidR="000E4C64" w:rsidRPr="0016690B" w:rsidRDefault="000E4C64" w:rsidP="000E4C64">
            <w:pPr>
              <w:jc w:val="center"/>
              <w:rPr>
                <w:spacing w:val="-2"/>
                <w:w w:val="80"/>
                <w:sz w:val="18"/>
                <w:szCs w:val="20"/>
              </w:rPr>
            </w:pPr>
            <w:r w:rsidRPr="0016690B">
              <w:rPr>
                <w:rFonts w:hint="eastAsia"/>
                <w:spacing w:val="-2"/>
                <w:w w:val="80"/>
                <w:sz w:val="18"/>
                <w:szCs w:val="20"/>
              </w:rPr>
              <w:t>1,</w:t>
            </w:r>
            <w:r w:rsidR="0025147A" w:rsidRPr="0016690B">
              <w:rPr>
                <w:rFonts w:hint="eastAsia"/>
                <w:spacing w:val="-2"/>
                <w:w w:val="80"/>
                <w:sz w:val="18"/>
                <w:szCs w:val="20"/>
              </w:rPr>
              <w:t>282</w:t>
            </w:r>
          </w:p>
        </w:tc>
        <w:tc>
          <w:tcPr>
            <w:tcW w:w="851" w:type="dxa"/>
            <w:tcBorders>
              <w:top w:val="dotted" w:sz="4" w:space="0" w:color="auto"/>
            </w:tcBorders>
            <w:vAlign w:val="center"/>
          </w:tcPr>
          <w:p w:rsidR="000E4C64" w:rsidRPr="0016690B" w:rsidRDefault="005C0C02" w:rsidP="000E4C64">
            <w:pPr>
              <w:jc w:val="center"/>
              <w:rPr>
                <w:spacing w:val="-2"/>
                <w:w w:val="80"/>
                <w:sz w:val="18"/>
                <w:szCs w:val="20"/>
              </w:rPr>
            </w:pPr>
            <w:r w:rsidRPr="0016690B">
              <w:rPr>
                <w:rFonts w:hint="eastAsia"/>
                <w:spacing w:val="-2"/>
                <w:w w:val="80"/>
                <w:sz w:val="18"/>
                <w:szCs w:val="20"/>
              </w:rPr>
              <w:t>13,</w:t>
            </w:r>
            <w:r w:rsidR="00D30265" w:rsidRPr="0016690B">
              <w:rPr>
                <w:rFonts w:hint="eastAsia"/>
                <w:spacing w:val="-2"/>
                <w:w w:val="80"/>
                <w:sz w:val="18"/>
                <w:szCs w:val="20"/>
              </w:rPr>
              <w:t>666</w:t>
            </w:r>
            <w:r w:rsidRPr="0016690B">
              <w:rPr>
                <w:rFonts w:hint="eastAsia"/>
                <w:spacing w:val="-2"/>
                <w:w w:val="80"/>
                <w:sz w:val="18"/>
                <w:szCs w:val="20"/>
              </w:rPr>
              <w:t>円</w:t>
            </w:r>
          </w:p>
        </w:tc>
        <w:tc>
          <w:tcPr>
            <w:tcW w:w="850" w:type="dxa"/>
            <w:tcBorders>
              <w:top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1,</w:t>
            </w:r>
            <w:r w:rsidR="0062621E" w:rsidRPr="0016690B">
              <w:rPr>
                <w:rFonts w:hint="eastAsia"/>
                <w:spacing w:val="-2"/>
                <w:w w:val="90"/>
                <w:sz w:val="18"/>
                <w:szCs w:val="20"/>
              </w:rPr>
              <w:t>367</w:t>
            </w:r>
            <w:r w:rsidRPr="0016690B">
              <w:rPr>
                <w:rFonts w:hint="eastAsia"/>
                <w:spacing w:val="-2"/>
                <w:w w:val="90"/>
                <w:sz w:val="18"/>
                <w:szCs w:val="20"/>
              </w:rPr>
              <w:t>円</w:t>
            </w:r>
          </w:p>
        </w:tc>
        <w:tc>
          <w:tcPr>
            <w:tcW w:w="850" w:type="dxa"/>
            <w:tcBorders>
              <w:top w:val="dotted" w:sz="4" w:space="0" w:color="auto"/>
            </w:tcBorders>
            <w:vAlign w:val="center"/>
          </w:tcPr>
          <w:p w:rsidR="000E4C64" w:rsidRPr="0016690B" w:rsidRDefault="005C0C02" w:rsidP="000E4C64">
            <w:pPr>
              <w:jc w:val="center"/>
              <w:rPr>
                <w:spacing w:val="-2"/>
                <w:w w:val="90"/>
                <w:sz w:val="18"/>
                <w:szCs w:val="20"/>
              </w:rPr>
            </w:pPr>
            <w:r w:rsidRPr="0016690B">
              <w:rPr>
                <w:rFonts w:hint="eastAsia"/>
                <w:spacing w:val="-2"/>
                <w:w w:val="90"/>
                <w:sz w:val="18"/>
                <w:szCs w:val="20"/>
              </w:rPr>
              <w:t>2,</w:t>
            </w:r>
            <w:r w:rsidR="0062621E" w:rsidRPr="0016690B">
              <w:rPr>
                <w:rFonts w:hint="eastAsia"/>
                <w:spacing w:val="-2"/>
                <w:w w:val="90"/>
                <w:sz w:val="18"/>
                <w:szCs w:val="20"/>
              </w:rPr>
              <w:t>734</w:t>
            </w:r>
            <w:r w:rsidRPr="0016690B">
              <w:rPr>
                <w:rFonts w:hint="eastAsia"/>
                <w:spacing w:val="-2"/>
                <w:w w:val="90"/>
                <w:sz w:val="18"/>
                <w:szCs w:val="20"/>
              </w:rPr>
              <w:t>円</w:t>
            </w:r>
          </w:p>
        </w:tc>
        <w:tc>
          <w:tcPr>
            <w:tcW w:w="851" w:type="dxa"/>
            <w:tcBorders>
              <w:top w:val="dotted" w:sz="4" w:space="0" w:color="auto"/>
            </w:tcBorders>
            <w:vAlign w:val="center"/>
          </w:tcPr>
          <w:p w:rsidR="000E4C64" w:rsidRPr="0016690B" w:rsidRDefault="0062621E" w:rsidP="000E4C64">
            <w:pPr>
              <w:jc w:val="center"/>
              <w:rPr>
                <w:spacing w:val="-2"/>
                <w:w w:val="90"/>
                <w:sz w:val="18"/>
                <w:szCs w:val="20"/>
              </w:rPr>
            </w:pPr>
            <w:r w:rsidRPr="0016690B">
              <w:rPr>
                <w:rFonts w:hint="eastAsia"/>
                <w:spacing w:val="-2"/>
                <w:w w:val="90"/>
                <w:sz w:val="18"/>
                <w:szCs w:val="20"/>
              </w:rPr>
              <w:t>4,100</w:t>
            </w:r>
            <w:r w:rsidR="00EC6305" w:rsidRPr="0016690B">
              <w:rPr>
                <w:rFonts w:hint="eastAsia"/>
                <w:spacing w:val="-2"/>
                <w:w w:val="90"/>
                <w:sz w:val="18"/>
                <w:szCs w:val="20"/>
              </w:rPr>
              <w:t>円</w:t>
            </w:r>
          </w:p>
        </w:tc>
      </w:tr>
    </w:tbl>
    <w:p w:rsidR="006B53DD" w:rsidRPr="0016690B" w:rsidRDefault="00F943B2" w:rsidP="00280596">
      <w:pPr>
        <w:ind w:left="432" w:hangingChars="200" w:hanging="432"/>
        <w:rPr>
          <w:sz w:val="22"/>
          <w:szCs w:val="22"/>
        </w:rPr>
      </w:pPr>
      <w:r w:rsidRPr="0016690B">
        <w:rPr>
          <w:rFonts w:hint="eastAsia"/>
          <w:sz w:val="22"/>
          <w:szCs w:val="22"/>
        </w:rPr>
        <w:t xml:space="preserve">※　</w:t>
      </w:r>
      <w:r w:rsidR="006B53DD" w:rsidRPr="0016690B">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w:t>
      </w:r>
      <w:r w:rsidR="006B53DD" w:rsidRPr="0016690B">
        <w:rPr>
          <w:rFonts w:hint="eastAsia"/>
          <w:sz w:val="22"/>
          <w:szCs w:val="22"/>
        </w:rPr>
        <w:lastRenderedPageBreak/>
        <w:t>すが、利用者の希望又は心身の状況等により、あるサービス提供日における計画時間数を短縮する場合は、その日に係る通所リハビリテーション計画を変更し、変更後のサービス提供時間数に応じた利用料となります。なお引き続き、計画時間数とサービス提供時間数が異なる場合は、利用者の同意を得て、居宅サービス計画の</w:t>
      </w:r>
      <w:r w:rsidR="00E11D14" w:rsidRPr="0016690B">
        <w:rPr>
          <w:rFonts w:hint="eastAsia"/>
          <w:sz w:val="22"/>
          <w:szCs w:val="22"/>
        </w:rPr>
        <w:t>変更の援助を行うとともに通所リハビリテーション計画の見直しを行</w:t>
      </w:r>
      <w:r w:rsidR="006B53DD" w:rsidRPr="0016690B">
        <w:rPr>
          <w:rFonts w:hint="eastAsia"/>
          <w:sz w:val="22"/>
          <w:szCs w:val="22"/>
        </w:rPr>
        <w:t>います。</w:t>
      </w:r>
    </w:p>
    <w:p w:rsidR="00F943B2" w:rsidRPr="0016690B" w:rsidRDefault="003A78B3" w:rsidP="00F943B2">
      <w:pPr>
        <w:numPr>
          <w:ilvl w:val="1"/>
          <w:numId w:val="10"/>
        </w:numPr>
        <w:rPr>
          <w:sz w:val="22"/>
          <w:szCs w:val="22"/>
        </w:rPr>
      </w:pPr>
      <w:r w:rsidRPr="0016690B">
        <w:rPr>
          <w:rFonts w:hint="eastAsia"/>
          <w:sz w:val="22"/>
          <w:szCs w:val="22"/>
        </w:rPr>
        <w:t>８</w:t>
      </w:r>
      <w:r w:rsidR="00F943B2" w:rsidRPr="0016690B">
        <w:rPr>
          <w:rFonts w:hint="eastAsia"/>
          <w:sz w:val="22"/>
          <w:szCs w:val="22"/>
        </w:rPr>
        <w:t>時間以上のサービス提供を行う場合で、その提供の前後に引き続き日常生活上の世話を行った場合は、延長加算として下記利用料が追加されます。</w:t>
      </w:r>
    </w:p>
    <w:p w:rsidR="00F943B2" w:rsidRPr="0016690B" w:rsidRDefault="00F943B2" w:rsidP="00F943B2">
      <w:pPr>
        <w:ind w:left="360"/>
        <w:rPr>
          <w:sz w:val="22"/>
          <w:szCs w:val="22"/>
        </w:rPr>
      </w:pPr>
      <w:r w:rsidRPr="0016690B">
        <w:rPr>
          <w:rFonts w:hint="eastAsia"/>
          <w:sz w:val="22"/>
          <w:szCs w:val="22"/>
        </w:rPr>
        <w:t>通算時間が</w:t>
      </w:r>
      <w:r w:rsidR="003A78B3" w:rsidRPr="0016690B">
        <w:rPr>
          <w:rFonts w:hint="eastAsia"/>
          <w:sz w:val="22"/>
          <w:szCs w:val="22"/>
        </w:rPr>
        <w:t>８</w:t>
      </w:r>
      <w:r w:rsidRPr="0016690B">
        <w:rPr>
          <w:rFonts w:hint="eastAsia"/>
          <w:sz w:val="22"/>
          <w:szCs w:val="22"/>
        </w:rPr>
        <w:t>時間以上</w:t>
      </w:r>
      <w:r w:rsidR="003A78B3" w:rsidRPr="0016690B">
        <w:rPr>
          <w:rFonts w:hint="eastAsia"/>
          <w:sz w:val="22"/>
          <w:szCs w:val="22"/>
        </w:rPr>
        <w:t>９</w:t>
      </w:r>
      <w:r w:rsidRPr="0016690B">
        <w:rPr>
          <w:rFonts w:hint="eastAsia"/>
          <w:sz w:val="22"/>
          <w:szCs w:val="22"/>
        </w:rPr>
        <w:t>時間未満の場合、利用料</w:t>
      </w:r>
      <w:r w:rsidR="00343F14" w:rsidRPr="0016690B">
        <w:rPr>
          <w:rFonts w:hint="eastAsia"/>
          <w:sz w:val="22"/>
          <w:szCs w:val="22"/>
        </w:rPr>
        <w:t>533円</w:t>
      </w:r>
      <w:r w:rsidRPr="0016690B">
        <w:rPr>
          <w:rFonts w:hint="eastAsia"/>
          <w:sz w:val="22"/>
          <w:szCs w:val="22"/>
        </w:rPr>
        <w:t>（利用者負担</w:t>
      </w:r>
      <w:r w:rsidR="00A523AA" w:rsidRPr="0016690B">
        <w:rPr>
          <w:rFonts w:hint="eastAsia"/>
          <w:sz w:val="22"/>
          <w:szCs w:val="22"/>
        </w:rPr>
        <w:t>：1割5</w:t>
      </w:r>
      <w:r w:rsidR="00230BE3" w:rsidRPr="0016690B">
        <w:rPr>
          <w:rFonts w:hint="eastAsia"/>
          <w:sz w:val="22"/>
          <w:szCs w:val="22"/>
        </w:rPr>
        <w:t>4</w:t>
      </w:r>
      <w:r w:rsidR="00A523AA" w:rsidRPr="0016690B">
        <w:rPr>
          <w:rFonts w:hint="eastAsia"/>
          <w:sz w:val="22"/>
          <w:szCs w:val="22"/>
        </w:rPr>
        <w:t>円、2割107円、3割160円</w:t>
      </w:r>
      <w:r w:rsidRPr="0016690B">
        <w:rPr>
          <w:rFonts w:hint="eastAsia"/>
          <w:sz w:val="22"/>
          <w:szCs w:val="22"/>
        </w:rPr>
        <w:t>）</w:t>
      </w:r>
    </w:p>
    <w:p w:rsidR="00F943B2" w:rsidRPr="0016690B" w:rsidRDefault="003A78B3" w:rsidP="00F943B2">
      <w:pPr>
        <w:ind w:left="360"/>
        <w:rPr>
          <w:sz w:val="22"/>
          <w:szCs w:val="22"/>
        </w:rPr>
      </w:pPr>
      <w:r w:rsidRPr="0016690B">
        <w:rPr>
          <w:rFonts w:hint="eastAsia"/>
          <w:sz w:val="22"/>
          <w:szCs w:val="22"/>
        </w:rPr>
        <w:t>９</w:t>
      </w:r>
      <w:r w:rsidR="00A523AA" w:rsidRPr="0016690B">
        <w:rPr>
          <w:rFonts w:hint="eastAsia"/>
          <w:sz w:val="22"/>
          <w:szCs w:val="22"/>
        </w:rPr>
        <w:t>時間以上10</w:t>
      </w:r>
      <w:r w:rsidR="00F943B2" w:rsidRPr="0016690B">
        <w:rPr>
          <w:rFonts w:hint="eastAsia"/>
          <w:sz w:val="22"/>
          <w:szCs w:val="22"/>
        </w:rPr>
        <w:t>時間未満の場合、利用料</w:t>
      </w:r>
      <w:r w:rsidR="00642075" w:rsidRPr="0016690B">
        <w:rPr>
          <w:rFonts w:hint="eastAsia"/>
          <w:sz w:val="22"/>
          <w:szCs w:val="22"/>
        </w:rPr>
        <w:t>1,066円（利用者負担：1割107円、2割214円、3割320円）</w:t>
      </w:r>
    </w:p>
    <w:p w:rsidR="00F943B2" w:rsidRPr="0016690B" w:rsidRDefault="00642075" w:rsidP="00F943B2">
      <w:pPr>
        <w:ind w:left="360"/>
        <w:rPr>
          <w:sz w:val="22"/>
          <w:szCs w:val="22"/>
        </w:rPr>
      </w:pPr>
      <w:r w:rsidRPr="0016690B">
        <w:rPr>
          <w:rFonts w:hint="eastAsia"/>
          <w:sz w:val="22"/>
          <w:szCs w:val="22"/>
        </w:rPr>
        <w:t>10時間以上11</w:t>
      </w:r>
      <w:r w:rsidR="00F943B2" w:rsidRPr="0016690B">
        <w:rPr>
          <w:rFonts w:hint="eastAsia"/>
          <w:sz w:val="22"/>
          <w:szCs w:val="22"/>
        </w:rPr>
        <w:t>時間未満の場合、利用料</w:t>
      </w:r>
      <w:r w:rsidRPr="0016690B">
        <w:rPr>
          <w:rFonts w:hint="eastAsia"/>
          <w:sz w:val="22"/>
          <w:szCs w:val="22"/>
        </w:rPr>
        <w:t>1,599円（利用者負担：1割160円、2割320円、3割480円）</w:t>
      </w:r>
    </w:p>
    <w:p w:rsidR="00F943B2" w:rsidRPr="0016690B" w:rsidRDefault="00642075" w:rsidP="00F943B2">
      <w:pPr>
        <w:ind w:left="360"/>
        <w:rPr>
          <w:sz w:val="22"/>
          <w:szCs w:val="22"/>
        </w:rPr>
      </w:pPr>
      <w:r w:rsidRPr="0016690B">
        <w:rPr>
          <w:rFonts w:hint="eastAsia"/>
          <w:sz w:val="22"/>
          <w:szCs w:val="22"/>
        </w:rPr>
        <w:t>11時間以上12</w:t>
      </w:r>
      <w:r w:rsidR="00F943B2" w:rsidRPr="0016690B">
        <w:rPr>
          <w:rFonts w:hint="eastAsia"/>
          <w:sz w:val="22"/>
          <w:szCs w:val="22"/>
        </w:rPr>
        <w:t>時間未満の場合、利用料</w:t>
      </w:r>
      <w:r w:rsidRPr="0016690B">
        <w:rPr>
          <w:rFonts w:hint="eastAsia"/>
          <w:sz w:val="22"/>
          <w:szCs w:val="22"/>
        </w:rPr>
        <w:t>2,132円（利用者負担：1割214円、2割427円、3割640円）</w:t>
      </w:r>
    </w:p>
    <w:p w:rsidR="00F943B2" w:rsidRPr="0016690B" w:rsidRDefault="00642075" w:rsidP="00EF0BAC">
      <w:pPr>
        <w:ind w:leftChars="200" w:left="412"/>
        <w:rPr>
          <w:sz w:val="22"/>
          <w:szCs w:val="22"/>
        </w:rPr>
      </w:pPr>
      <w:r w:rsidRPr="0016690B">
        <w:rPr>
          <w:rFonts w:hint="eastAsia"/>
          <w:sz w:val="22"/>
          <w:szCs w:val="22"/>
        </w:rPr>
        <w:t>12時間以上13</w:t>
      </w:r>
      <w:r w:rsidR="00F943B2" w:rsidRPr="0016690B">
        <w:rPr>
          <w:rFonts w:hint="eastAsia"/>
          <w:sz w:val="22"/>
          <w:szCs w:val="22"/>
        </w:rPr>
        <w:t>時間未満の場合、利用料</w:t>
      </w:r>
      <w:r w:rsidRPr="0016690B">
        <w:rPr>
          <w:rFonts w:hint="eastAsia"/>
          <w:sz w:val="22"/>
          <w:szCs w:val="22"/>
        </w:rPr>
        <w:t>2,665円（利用者負担：1割267円、2割533円、3割800円）</w:t>
      </w:r>
    </w:p>
    <w:p w:rsidR="00F943B2" w:rsidRPr="0016690B" w:rsidRDefault="00642075" w:rsidP="00F943B2">
      <w:pPr>
        <w:ind w:left="360"/>
        <w:rPr>
          <w:sz w:val="22"/>
          <w:szCs w:val="22"/>
        </w:rPr>
      </w:pPr>
      <w:r w:rsidRPr="0016690B">
        <w:rPr>
          <w:rFonts w:hint="eastAsia"/>
          <w:sz w:val="22"/>
          <w:szCs w:val="22"/>
        </w:rPr>
        <w:t>13時間以上14</w:t>
      </w:r>
      <w:r w:rsidR="00F943B2" w:rsidRPr="0016690B">
        <w:rPr>
          <w:rFonts w:hint="eastAsia"/>
          <w:sz w:val="22"/>
          <w:szCs w:val="22"/>
        </w:rPr>
        <w:t>時間未満の場合、利用料</w:t>
      </w:r>
      <w:r w:rsidR="00153390" w:rsidRPr="0016690B">
        <w:rPr>
          <w:rFonts w:hint="eastAsia"/>
          <w:sz w:val="22"/>
          <w:szCs w:val="22"/>
        </w:rPr>
        <w:t>3,198円（利用者負担：1割320円、2割640円、3割960円）</w:t>
      </w:r>
    </w:p>
    <w:p w:rsidR="006B53DD" w:rsidRPr="0016690B" w:rsidRDefault="006B53DD" w:rsidP="00F943B2">
      <w:pPr>
        <w:numPr>
          <w:ilvl w:val="1"/>
          <w:numId w:val="10"/>
        </w:numPr>
        <w:rPr>
          <w:sz w:val="22"/>
          <w:szCs w:val="22"/>
        </w:rPr>
      </w:pPr>
      <w:r w:rsidRPr="0016690B">
        <w:rPr>
          <w:rFonts w:hint="eastAsia"/>
          <w:sz w:val="22"/>
          <w:szCs w:val="22"/>
        </w:rPr>
        <w:t>月平均の利用者の数が当事業所の定員を上回った場合</w:t>
      </w:r>
      <w:r w:rsidR="0077391B" w:rsidRPr="0016690B">
        <w:rPr>
          <w:rFonts w:hint="eastAsia"/>
          <w:sz w:val="22"/>
          <w:szCs w:val="22"/>
          <w:u w:val="single"/>
        </w:rPr>
        <w:t>又は</w:t>
      </w:r>
      <w:r w:rsidRPr="0016690B">
        <w:rPr>
          <w:rFonts w:hint="eastAsia"/>
          <w:sz w:val="22"/>
          <w:szCs w:val="22"/>
        </w:rPr>
        <w:t>通所リハビリテーション従業者の数が人員配置基準を下回った場合は、上記金額のうち基本単位数に係る翌月の利用料及び利用者負担額は、70／100となります。</w:t>
      </w:r>
    </w:p>
    <w:p w:rsidR="00CB2A6C" w:rsidRPr="0016690B" w:rsidRDefault="00A86CB6" w:rsidP="00A86CB6">
      <w:pPr>
        <w:numPr>
          <w:ilvl w:val="1"/>
          <w:numId w:val="10"/>
        </w:numPr>
        <w:rPr>
          <w:sz w:val="22"/>
          <w:szCs w:val="22"/>
        </w:rPr>
      </w:pPr>
      <w:r w:rsidRPr="0016690B">
        <w:rPr>
          <w:rFonts w:hint="eastAsia"/>
          <w:sz w:val="22"/>
          <w:szCs w:val="22"/>
        </w:rPr>
        <w:t>当事業所の所在する建物と同一建物に居住する利用者又は同一建物から通う利用</w:t>
      </w:r>
      <w:r w:rsidR="00153390" w:rsidRPr="0016690B">
        <w:rPr>
          <w:rFonts w:hint="eastAsia"/>
          <w:sz w:val="22"/>
          <w:szCs w:val="22"/>
        </w:rPr>
        <w:t>者は、１月に</w:t>
      </w:r>
      <w:r w:rsidR="0089260B">
        <w:rPr>
          <w:rFonts w:hint="eastAsia"/>
          <w:sz w:val="22"/>
          <w:szCs w:val="22"/>
        </w:rPr>
        <w:t>つき</w:t>
      </w:r>
      <w:r w:rsidR="00153390" w:rsidRPr="0016690B">
        <w:rPr>
          <w:rFonts w:hint="eastAsia"/>
          <w:sz w:val="22"/>
          <w:szCs w:val="22"/>
        </w:rPr>
        <w:t>利用料が1,002円（利用者負担：1割101円、2割201円、3割301円）</w:t>
      </w:r>
      <w:r w:rsidRPr="0016690B">
        <w:rPr>
          <w:rFonts w:hint="eastAsia"/>
          <w:sz w:val="22"/>
          <w:szCs w:val="22"/>
        </w:rPr>
        <w:t>減算されます。同一建物とは、指定通所リハビリテーション事業所と構造上又は外形上、一体的な建築物をいいます。</w:t>
      </w:r>
    </w:p>
    <w:p w:rsidR="009A2140" w:rsidRPr="0016690B" w:rsidRDefault="00A56BB0" w:rsidP="009A2140">
      <w:pPr>
        <w:numPr>
          <w:ilvl w:val="1"/>
          <w:numId w:val="10"/>
        </w:numPr>
        <w:rPr>
          <w:spacing w:val="-2"/>
          <w:sz w:val="22"/>
          <w:szCs w:val="22"/>
        </w:rPr>
      </w:pPr>
      <w:r w:rsidRPr="0016690B">
        <w:rPr>
          <w:rFonts w:hint="eastAsia"/>
          <w:sz w:val="22"/>
          <w:szCs w:val="22"/>
        </w:rPr>
        <w:t>利用者に対して、その</w:t>
      </w:r>
      <w:r w:rsidR="00153390" w:rsidRPr="0016690B">
        <w:rPr>
          <w:rFonts w:hint="eastAsia"/>
          <w:sz w:val="22"/>
          <w:szCs w:val="22"/>
        </w:rPr>
        <w:t>居宅と当該事業所との間の送迎を行わない場合は、片道につき利用料が501円（利用者負担：1割51円、2割101円、3割151円）</w:t>
      </w:r>
      <w:r w:rsidR="0082777D" w:rsidRPr="0016690B">
        <w:rPr>
          <w:rFonts w:hint="eastAsia"/>
          <w:sz w:val="22"/>
          <w:szCs w:val="22"/>
        </w:rPr>
        <w:t>減額されます。</w:t>
      </w:r>
    </w:p>
    <w:p w:rsidR="009A2140" w:rsidRPr="00567441" w:rsidRDefault="009A2140" w:rsidP="009A2140">
      <w:pPr>
        <w:numPr>
          <w:ilvl w:val="1"/>
          <w:numId w:val="10"/>
        </w:numPr>
        <w:rPr>
          <w:spacing w:val="-2"/>
          <w:sz w:val="22"/>
          <w:szCs w:val="22"/>
        </w:rPr>
      </w:pPr>
      <w:r w:rsidRPr="00F6493B">
        <w:rPr>
          <w:rFonts w:hint="eastAsia"/>
          <w:spacing w:val="-2"/>
          <w:sz w:val="22"/>
          <w:szCs w:val="22"/>
        </w:rPr>
        <w:t>感染症</w:t>
      </w:r>
      <w:r w:rsidRPr="00F6493B">
        <w:rPr>
          <w:rFonts w:hAnsi="ＭＳ ゴシック" w:hint="eastAsia"/>
          <w:sz w:val="22"/>
          <w:szCs w:val="22"/>
        </w:rPr>
        <w:t>又は災害の発生を理由とする利用者数の減少が生じ、当該月の利用者数の実績が当該月の前年度における月平均の利用者数よりも5／100以上減少している場合に指定通所</w:t>
      </w:r>
      <w:r w:rsidR="00EF0BAC" w:rsidRPr="00F6493B">
        <w:rPr>
          <w:rFonts w:hAnsi="ＭＳ ゴシック" w:hint="eastAsia"/>
          <w:sz w:val="22"/>
          <w:szCs w:val="22"/>
        </w:rPr>
        <w:t>リハビリテーション</w:t>
      </w:r>
      <w:r w:rsidRPr="00F6493B">
        <w:rPr>
          <w:rFonts w:hAnsi="ＭＳ ゴシック" w:hint="eastAsia"/>
          <w:sz w:val="22"/>
          <w:szCs w:val="22"/>
        </w:rPr>
        <w:t>を行った場合は、利用者数が減少した月の翌々月から3月以内に限り、1回につき所定単位数の3／100に相当する単位数が加算されます。</w:t>
      </w:r>
    </w:p>
    <w:p w:rsidR="00567441" w:rsidRPr="00F6493B" w:rsidRDefault="00567441" w:rsidP="009A2140">
      <w:pPr>
        <w:numPr>
          <w:ilvl w:val="1"/>
          <w:numId w:val="10"/>
        </w:numPr>
        <w:rPr>
          <w:spacing w:val="-2"/>
          <w:sz w:val="22"/>
          <w:szCs w:val="22"/>
        </w:rPr>
      </w:pPr>
      <w:r w:rsidRPr="008105D0">
        <w:rPr>
          <w:rFonts w:hAnsi="ＭＳ ゴシック" w:hint="eastAsia"/>
          <w:sz w:val="22"/>
          <w:szCs w:val="22"/>
        </w:rPr>
        <w:t>通院等乗降介助について、目的地が複数あり、居宅が始点又は終点となる場合には、その間の病院等から病院等への移送や、通所系サービス・短期入所系サービスの事業所から病院等への移送といった目的地間の移送に係る乗降介助を算定します。（同一事業所が行った場合に限ります。）なお、この場合、利用者宅と事業所間の送迎を行わない場合の減算を適用します。</w:t>
      </w:r>
    </w:p>
    <w:p w:rsidR="009A2140" w:rsidRPr="00F6493B" w:rsidRDefault="009A2140" w:rsidP="009A2140">
      <w:pPr>
        <w:ind w:left="412" w:hangingChars="200" w:hanging="412"/>
        <w:rPr>
          <w:szCs w:val="22"/>
        </w:rPr>
      </w:pPr>
    </w:p>
    <w:p w:rsidR="009A2140" w:rsidRDefault="009A2140" w:rsidP="00C01234">
      <w:pPr>
        <w:rPr>
          <w:szCs w:val="22"/>
        </w:rPr>
      </w:pPr>
    </w:p>
    <w:p w:rsidR="009A2140" w:rsidRDefault="009A2140" w:rsidP="00C01234">
      <w:pPr>
        <w:rPr>
          <w:szCs w:val="22"/>
        </w:rPr>
      </w:pPr>
    </w:p>
    <w:p w:rsidR="009A2140" w:rsidRDefault="009A2140" w:rsidP="00C01234">
      <w:pPr>
        <w:rPr>
          <w:szCs w:val="22"/>
        </w:rPr>
      </w:pPr>
    </w:p>
    <w:p w:rsidR="00C01234" w:rsidRPr="006D5B62" w:rsidRDefault="00C01234" w:rsidP="006212B3">
      <w:pPr>
        <w:pStyle w:val="aa"/>
        <w:numPr>
          <w:ilvl w:val="0"/>
          <w:numId w:val="10"/>
        </w:numPr>
        <w:ind w:leftChars="0"/>
        <w:rPr>
          <w:sz w:val="22"/>
          <w:szCs w:val="22"/>
        </w:rPr>
      </w:pPr>
      <w:r w:rsidRPr="006D5B62">
        <w:rPr>
          <w:rFonts w:hint="eastAsia"/>
          <w:sz w:val="22"/>
          <w:szCs w:val="22"/>
        </w:rPr>
        <w:lastRenderedPageBreak/>
        <w:t>加算料金</w:t>
      </w:r>
    </w:p>
    <w:p w:rsidR="00C01234" w:rsidRPr="006D5B62" w:rsidRDefault="00C01234" w:rsidP="00C01234">
      <w:pPr>
        <w:tabs>
          <w:tab w:val="left" w:pos="7828"/>
        </w:tabs>
        <w:ind w:left="360"/>
        <w:rPr>
          <w:sz w:val="22"/>
          <w:szCs w:val="22"/>
        </w:rPr>
      </w:pPr>
      <w:r w:rsidRPr="006D5B62">
        <w:rPr>
          <w:rFonts w:hint="eastAsia"/>
          <w:sz w:val="22"/>
          <w:szCs w:val="22"/>
        </w:rPr>
        <w:t>以下の要件を満たす場合、上記の基本部分に以下の料金が加算されます。</w:t>
      </w:r>
    </w:p>
    <w:tbl>
      <w:tblPr>
        <w:tblW w:w="5354" w:type="pct"/>
        <w:tblInd w:w="-327" w:type="dxa"/>
        <w:tblLayout w:type="fixed"/>
        <w:tblCellMar>
          <w:left w:w="99" w:type="dxa"/>
          <w:right w:w="99" w:type="dxa"/>
        </w:tblCellMar>
        <w:tblLook w:val="04A0" w:firstRow="1" w:lastRow="0" w:firstColumn="1" w:lastColumn="0" w:noHBand="0" w:noVBand="1"/>
      </w:tblPr>
      <w:tblGrid>
        <w:gridCol w:w="439"/>
        <w:gridCol w:w="2928"/>
        <w:gridCol w:w="832"/>
        <w:gridCol w:w="830"/>
        <w:gridCol w:w="741"/>
        <w:gridCol w:w="741"/>
        <w:gridCol w:w="741"/>
        <w:gridCol w:w="2449"/>
      </w:tblGrid>
      <w:tr w:rsidR="009264B2" w:rsidRPr="006D5B62" w:rsidTr="008B6FFA">
        <w:trPr>
          <w:trHeight w:val="270"/>
        </w:trPr>
        <w:tc>
          <w:tcPr>
            <w:tcW w:w="1735" w:type="pct"/>
            <w:gridSpan w:val="2"/>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9264B2" w:rsidRPr="006D5B62" w:rsidRDefault="009264B2"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加算</w:t>
            </w:r>
          </w:p>
        </w:tc>
        <w:tc>
          <w:tcPr>
            <w:tcW w:w="429"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9264B2" w:rsidRPr="006D5B62" w:rsidRDefault="009264B2" w:rsidP="009264B2">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基本単位</w:t>
            </w:r>
          </w:p>
        </w:tc>
        <w:tc>
          <w:tcPr>
            <w:tcW w:w="428"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9264B2" w:rsidRPr="006D5B62" w:rsidRDefault="009264B2"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利用料</w:t>
            </w:r>
          </w:p>
        </w:tc>
        <w:tc>
          <w:tcPr>
            <w:tcW w:w="1146" w:type="pct"/>
            <w:gridSpan w:val="3"/>
            <w:tcBorders>
              <w:top w:val="single" w:sz="4" w:space="0" w:color="auto"/>
              <w:left w:val="nil"/>
              <w:bottom w:val="single" w:sz="4" w:space="0" w:color="auto"/>
              <w:right w:val="single" w:sz="4" w:space="0" w:color="000000"/>
            </w:tcBorders>
            <w:shd w:val="clear" w:color="000000" w:fill="D8D8D8"/>
            <w:noWrap/>
            <w:vAlign w:val="center"/>
            <w:hideMark/>
          </w:tcPr>
          <w:p w:rsidR="009264B2" w:rsidRPr="006D5B62" w:rsidRDefault="009264B2"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利用者負担額</w:t>
            </w:r>
          </w:p>
        </w:tc>
        <w:tc>
          <w:tcPr>
            <w:tcW w:w="1262"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9264B2" w:rsidRPr="006D5B62" w:rsidRDefault="009264B2"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算定回数等</w:t>
            </w:r>
          </w:p>
        </w:tc>
      </w:tr>
      <w:tr w:rsidR="00F915E9" w:rsidRPr="006D5B62" w:rsidTr="008B6FFA">
        <w:trPr>
          <w:trHeight w:val="270"/>
        </w:trPr>
        <w:tc>
          <w:tcPr>
            <w:tcW w:w="1735" w:type="pct"/>
            <w:gridSpan w:val="2"/>
            <w:vMerge/>
            <w:tcBorders>
              <w:top w:val="single" w:sz="4" w:space="0" w:color="auto"/>
              <w:left w:val="single" w:sz="4" w:space="0" w:color="auto"/>
              <w:bottom w:val="single" w:sz="4" w:space="0" w:color="000000"/>
              <w:right w:val="single" w:sz="4" w:space="0" w:color="000000"/>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382" w:type="pct"/>
            <w:tcBorders>
              <w:top w:val="nil"/>
              <w:left w:val="nil"/>
              <w:bottom w:val="single" w:sz="4" w:space="0" w:color="auto"/>
              <w:right w:val="single" w:sz="4" w:space="0" w:color="auto"/>
            </w:tcBorders>
            <w:shd w:val="clear" w:color="000000" w:fill="D8D8D8"/>
            <w:vAlign w:val="center"/>
            <w:hideMark/>
          </w:tcPr>
          <w:p w:rsidR="00F915E9" w:rsidRPr="006D5B62" w:rsidRDefault="00F915E9" w:rsidP="00F915E9">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1割負担</w:t>
            </w:r>
          </w:p>
        </w:tc>
        <w:tc>
          <w:tcPr>
            <w:tcW w:w="382" w:type="pct"/>
            <w:tcBorders>
              <w:top w:val="nil"/>
              <w:left w:val="nil"/>
              <w:bottom w:val="single" w:sz="4" w:space="0" w:color="auto"/>
              <w:right w:val="single" w:sz="4" w:space="0" w:color="auto"/>
            </w:tcBorders>
            <w:shd w:val="clear" w:color="000000" w:fill="D8D8D8"/>
            <w:vAlign w:val="center"/>
          </w:tcPr>
          <w:p w:rsidR="00F915E9" w:rsidRPr="006D5B62" w:rsidRDefault="00F915E9" w:rsidP="009264B2">
            <w:pPr>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2割負担</w:t>
            </w:r>
          </w:p>
        </w:tc>
        <w:tc>
          <w:tcPr>
            <w:tcW w:w="382" w:type="pct"/>
            <w:tcBorders>
              <w:top w:val="nil"/>
              <w:left w:val="nil"/>
              <w:bottom w:val="single" w:sz="4" w:space="0" w:color="auto"/>
              <w:right w:val="single" w:sz="4" w:space="0" w:color="auto"/>
            </w:tcBorders>
            <w:shd w:val="clear" w:color="000000" w:fill="D8D8D8"/>
            <w:vAlign w:val="center"/>
            <w:hideMark/>
          </w:tcPr>
          <w:p w:rsidR="00F915E9" w:rsidRPr="006D5B62" w:rsidRDefault="00F915E9" w:rsidP="009264B2">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3割負担</w:t>
            </w:r>
          </w:p>
        </w:tc>
        <w:tc>
          <w:tcPr>
            <w:tcW w:w="1262" w:type="pct"/>
            <w:vMerge/>
            <w:tcBorders>
              <w:top w:val="nil"/>
              <w:left w:val="nil"/>
              <w:bottom w:val="single" w:sz="4" w:space="0" w:color="auto"/>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r>
      <w:tr w:rsidR="00F915E9" w:rsidRPr="006D5B62" w:rsidTr="008B6FFA">
        <w:trPr>
          <w:trHeight w:val="499"/>
        </w:trPr>
        <w:tc>
          <w:tcPr>
            <w:tcW w:w="226"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915E9" w:rsidRPr="006D5B62" w:rsidRDefault="00F915E9"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要介護度による区分なし</w:t>
            </w: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理学療法士等体制強化加算</w:t>
            </w:r>
          </w:p>
        </w:tc>
        <w:tc>
          <w:tcPr>
            <w:tcW w:w="429" w:type="pct"/>
            <w:tcBorders>
              <w:top w:val="nil"/>
              <w:left w:val="nil"/>
              <w:bottom w:val="single" w:sz="4" w:space="0" w:color="auto"/>
              <w:right w:val="single" w:sz="4" w:space="0" w:color="auto"/>
            </w:tcBorders>
            <w:shd w:val="clear" w:color="000000" w:fill="FFFF00"/>
            <w:noWrap/>
            <w:vAlign w:val="center"/>
            <w:hideMark/>
          </w:tcPr>
          <w:p w:rsidR="00F915E9" w:rsidRPr="006D5B62" w:rsidRDefault="00F915E9"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30</w:t>
            </w:r>
          </w:p>
        </w:tc>
        <w:tc>
          <w:tcPr>
            <w:tcW w:w="428" w:type="pct"/>
            <w:tcBorders>
              <w:top w:val="nil"/>
              <w:left w:val="nil"/>
              <w:bottom w:val="single" w:sz="4" w:space="0" w:color="auto"/>
              <w:right w:val="single" w:sz="4" w:space="0" w:color="auto"/>
            </w:tcBorders>
            <w:shd w:val="clear" w:color="auto" w:fill="auto"/>
            <w:noWrap/>
            <w:vAlign w:val="center"/>
          </w:tcPr>
          <w:p w:rsidR="00F915E9" w:rsidRPr="006D5B62" w:rsidRDefault="00DD0EBB"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319円</w:t>
            </w:r>
          </w:p>
        </w:tc>
        <w:tc>
          <w:tcPr>
            <w:tcW w:w="382" w:type="pct"/>
            <w:tcBorders>
              <w:top w:val="nil"/>
              <w:left w:val="nil"/>
              <w:bottom w:val="single" w:sz="4" w:space="0" w:color="auto"/>
              <w:right w:val="single" w:sz="4" w:space="0" w:color="auto"/>
            </w:tcBorders>
            <w:shd w:val="clear" w:color="auto" w:fill="auto"/>
            <w:noWrap/>
            <w:vAlign w:val="center"/>
          </w:tcPr>
          <w:p w:rsidR="00F915E9" w:rsidRPr="006D5B62" w:rsidRDefault="00DD0EBB"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32円</w:t>
            </w:r>
          </w:p>
        </w:tc>
        <w:tc>
          <w:tcPr>
            <w:tcW w:w="382" w:type="pct"/>
            <w:tcBorders>
              <w:top w:val="nil"/>
              <w:left w:val="nil"/>
              <w:bottom w:val="single" w:sz="4" w:space="0" w:color="auto"/>
              <w:right w:val="single" w:sz="4" w:space="0" w:color="auto"/>
            </w:tcBorders>
            <w:shd w:val="clear" w:color="auto" w:fill="auto"/>
            <w:vAlign w:val="center"/>
          </w:tcPr>
          <w:p w:rsidR="00F915E9" w:rsidRPr="006D5B62" w:rsidRDefault="00DD0EBB" w:rsidP="009264B2">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64円</w:t>
            </w:r>
          </w:p>
        </w:tc>
        <w:tc>
          <w:tcPr>
            <w:tcW w:w="382" w:type="pct"/>
            <w:tcBorders>
              <w:top w:val="nil"/>
              <w:left w:val="nil"/>
              <w:bottom w:val="single" w:sz="4" w:space="0" w:color="auto"/>
              <w:right w:val="single" w:sz="4" w:space="0" w:color="auto"/>
            </w:tcBorders>
            <w:shd w:val="clear" w:color="auto" w:fill="auto"/>
            <w:noWrap/>
            <w:vAlign w:val="center"/>
          </w:tcPr>
          <w:p w:rsidR="00F915E9" w:rsidRPr="006D5B62" w:rsidRDefault="00DD0EBB" w:rsidP="009264B2">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96円</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w w:val="90"/>
                <w:kern w:val="0"/>
                <w:sz w:val="18"/>
                <w:szCs w:val="18"/>
              </w:rPr>
            </w:pPr>
            <w:r w:rsidRPr="006D5B62">
              <w:rPr>
                <w:rFonts w:ascii="ＭＳ Ｐゴシック" w:eastAsia="ＭＳ Ｐゴシック" w:hAnsi="ＭＳ Ｐゴシック" w:cs="ＭＳ Ｐゴシック" w:hint="eastAsia"/>
                <w:color w:val="000000"/>
                <w:w w:val="90"/>
                <w:kern w:val="0"/>
                <w:sz w:val="18"/>
                <w:szCs w:val="18"/>
              </w:rPr>
              <w:t>所要時間１時間以上２時間未満の通所リハビリテーションを</w:t>
            </w:r>
            <w:r w:rsidRPr="006D5B62">
              <w:rPr>
                <w:rFonts w:ascii="ＭＳ Ｐゴシック" w:eastAsia="ＭＳ Ｐゴシック" w:hAnsi="ＭＳ Ｐゴシック" w:cs="ＭＳ Ｐゴシック" w:hint="eastAsia"/>
                <w:color w:val="000000"/>
                <w:w w:val="90"/>
                <w:kern w:val="0"/>
                <w:sz w:val="18"/>
                <w:szCs w:val="18"/>
              </w:rPr>
              <w:br/>
              <w:t>理学療法士等を専従かつ常勤で２名以上配置して実施した日数</w:t>
            </w:r>
          </w:p>
        </w:tc>
      </w:tr>
      <w:tr w:rsidR="00F915E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リハビリテーション提供体制加算</w:t>
            </w:r>
          </w:p>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(3時間以上4時間未満)</w:t>
            </w:r>
          </w:p>
        </w:tc>
        <w:tc>
          <w:tcPr>
            <w:tcW w:w="429" w:type="pct"/>
            <w:tcBorders>
              <w:top w:val="nil"/>
              <w:left w:val="nil"/>
              <w:bottom w:val="dotted" w:sz="4" w:space="0" w:color="auto"/>
              <w:right w:val="single" w:sz="4" w:space="0" w:color="auto"/>
            </w:tcBorders>
            <w:shd w:val="clear" w:color="000000" w:fill="FFFF00"/>
            <w:noWrap/>
            <w:vAlign w:val="center"/>
            <w:hideMark/>
          </w:tcPr>
          <w:p w:rsidR="00F915E9" w:rsidRPr="006D5B62" w:rsidRDefault="00F915E9"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12</w:t>
            </w:r>
          </w:p>
        </w:tc>
        <w:tc>
          <w:tcPr>
            <w:tcW w:w="428" w:type="pct"/>
            <w:tcBorders>
              <w:top w:val="nil"/>
              <w:left w:val="nil"/>
              <w:bottom w:val="dotted" w:sz="4" w:space="0" w:color="auto"/>
              <w:right w:val="single" w:sz="4" w:space="0" w:color="auto"/>
            </w:tcBorders>
            <w:shd w:val="clear" w:color="auto" w:fill="auto"/>
            <w:noWrap/>
            <w:vAlign w:val="center"/>
          </w:tcPr>
          <w:p w:rsidR="00F915E9" w:rsidRPr="006D5B62" w:rsidRDefault="00DD0EB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127円</w:t>
            </w:r>
          </w:p>
        </w:tc>
        <w:tc>
          <w:tcPr>
            <w:tcW w:w="382" w:type="pct"/>
            <w:tcBorders>
              <w:top w:val="nil"/>
              <w:left w:val="nil"/>
              <w:bottom w:val="dotted" w:sz="4" w:space="0" w:color="auto"/>
              <w:right w:val="single" w:sz="4" w:space="0" w:color="auto"/>
            </w:tcBorders>
            <w:shd w:val="clear" w:color="auto" w:fill="auto"/>
            <w:noWrap/>
            <w:vAlign w:val="center"/>
          </w:tcPr>
          <w:p w:rsidR="00F915E9" w:rsidRPr="006D5B62" w:rsidRDefault="00DD0EBB"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13円</w:t>
            </w:r>
          </w:p>
        </w:tc>
        <w:tc>
          <w:tcPr>
            <w:tcW w:w="382" w:type="pct"/>
            <w:tcBorders>
              <w:top w:val="nil"/>
              <w:left w:val="nil"/>
              <w:bottom w:val="dotted" w:sz="4" w:space="0" w:color="auto"/>
              <w:right w:val="single" w:sz="4" w:space="0" w:color="auto"/>
            </w:tcBorders>
            <w:shd w:val="clear" w:color="auto" w:fill="auto"/>
            <w:vAlign w:val="center"/>
          </w:tcPr>
          <w:p w:rsidR="00F915E9" w:rsidRPr="006D5B62" w:rsidRDefault="00DD0EBB" w:rsidP="00A6713F">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26円</w:t>
            </w:r>
          </w:p>
        </w:tc>
        <w:tc>
          <w:tcPr>
            <w:tcW w:w="382" w:type="pct"/>
            <w:tcBorders>
              <w:top w:val="nil"/>
              <w:left w:val="nil"/>
              <w:bottom w:val="dotted" w:sz="4" w:space="0" w:color="auto"/>
              <w:right w:val="single" w:sz="4" w:space="0" w:color="auto"/>
            </w:tcBorders>
            <w:shd w:val="clear" w:color="auto" w:fill="auto"/>
            <w:noWrap/>
            <w:vAlign w:val="center"/>
          </w:tcPr>
          <w:p w:rsidR="00F915E9" w:rsidRPr="006D5B62" w:rsidRDefault="00DD0EB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39円</w:t>
            </w:r>
          </w:p>
        </w:tc>
        <w:tc>
          <w:tcPr>
            <w:tcW w:w="1262" w:type="pct"/>
            <w:tcBorders>
              <w:top w:val="single"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p>
        </w:tc>
      </w:tr>
      <w:tr w:rsidR="00F915E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リハビリテーション提供体制加算</w:t>
            </w:r>
          </w:p>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(4時間以上5時間未満)</w:t>
            </w: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F915E9" w:rsidRPr="006D5B62" w:rsidRDefault="00F915E9"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16</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692711"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170</w:t>
            </w:r>
            <w:r w:rsidR="00DD0EBB" w:rsidRPr="006D5B62">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692711"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17</w:t>
            </w:r>
            <w:r w:rsidR="00DD0EBB" w:rsidRPr="006D5B62">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vAlign w:val="center"/>
          </w:tcPr>
          <w:p w:rsidR="00F915E9" w:rsidRPr="006D5B62" w:rsidRDefault="00692711" w:rsidP="00A6713F">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34</w:t>
            </w:r>
            <w:r w:rsidR="00DD0EBB" w:rsidRPr="006D5B62">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692711"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51</w:t>
            </w:r>
            <w:r w:rsidR="00DD0EBB" w:rsidRPr="006D5B62">
              <w:rPr>
                <w:rFonts w:ascii="ＭＳ Ｐゴシック" w:eastAsia="ＭＳ Ｐゴシック" w:hAnsi="ＭＳ Ｐゴシック" w:cs="ＭＳ Ｐゴシック" w:hint="eastAsia"/>
                <w:color w:val="000000"/>
                <w:kern w:val="0"/>
                <w:sz w:val="18"/>
                <w:szCs w:val="18"/>
              </w:rPr>
              <w:t>円</w:t>
            </w:r>
          </w:p>
        </w:tc>
        <w:tc>
          <w:tcPr>
            <w:tcW w:w="1262"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p>
        </w:tc>
      </w:tr>
      <w:tr w:rsidR="00F915E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リハビリテーション提供体制加算</w:t>
            </w:r>
          </w:p>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(5時間以上6時間未満)</w:t>
            </w: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F915E9" w:rsidRPr="006D5B62" w:rsidRDefault="00F915E9"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20</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213円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22円</w:t>
            </w:r>
          </w:p>
        </w:tc>
        <w:tc>
          <w:tcPr>
            <w:tcW w:w="382" w:type="pct"/>
            <w:tcBorders>
              <w:top w:val="dotted" w:sz="4" w:space="0" w:color="auto"/>
              <w:left w:val="nil"/>
              <w:bottom w:val="dotted" w:sz="4" w:space="0" w:color="auto"/>
              <w:right w:val="single" w:sz="4" w:space="0" w:color="auto"/>
            </w:tcBorders>
            <w:shd w:val="clear" w:color="auto" w:fill="auto"/>
            <w:vAlign w:val="center"/>
          </w:tcPr>
          <w:p w:rsidR="00F915E9" w:rsidRPr="006D5B62" w:rsidRDefault="0024444B" w:rsidP="00A6713F">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43円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64円</w:t>
            </w:r>
          </w:p>
        </w:tc>
        <w:tc>
          <w:tcPr>
            <w:tcW w:w="1262"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4A7C98">
            <w:pPr>
              <w:widowControl/>
              <w:rPr>
                <w:rFonts w:ascii="ＭＳ Ｐゴシック" w:eastAsia="ＭＳ Ｐゴシック" w:hAnsi="ＭＳ Ｐゴシック" w:cs="ＭＳ Ｐゴシック"/>
                <w:color w:val="000000"/>
                <w:kern w:val="0"/>
                <w:sz w:val="18"/>
                <w:szCs w:val="18"/>
              </w:rPr>
            </w:pPr>
          </w:p>
        </w:tc>
      </w:tr>
      <w:tr w:rsidR="00F915E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リハビリテーション提供体制加算</w:t>
            </w:r>
          </w:p>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(6時間以上7時間未満)</w:t>
            </w: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F915E9" w:rsidRPr="006D5B62" w:rsidRDefault="00F915E9"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24</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255円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26円</w:t>
            </w:r>
          </w:p>
        </w:tc>
        <w:tc>
          <w:tcPr>
            <w:tcW w:w="382" w:type="pct"/>
            <w:tcBorders>
              <w:top w:val="dotted" w:sz="4" w:space="0" w:color="auto"/>
              <w:left w:val="nil"/>
              <w:bottom w:val="dotted" w:sz="4" w:space="0" w:color="auto"/>
              <w:right w:val="single" w:sz="4" w:space="0" w:color="auto"/>
            </w:tcBorders>
            <w:shd w:val="clear" w:color="auto" w:fill="auto"/>
            <w:vAlign w:val="center"/>
          </w:tcPr>
          <w:p w:rsidR="00F915E9" w:rsidRPr="006D5B62" w:rsidRDefault="0024444B" w:rsidP="00A6713F">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51円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77円</w:t>
            </w:r>
          </w:p>
        </w:tc>
        <w:tc>
          <w:tcPr>
            <w:tcW w:w="1262" w:type="pct"/>
            <w:tcBorders>
              <w:top w:val="dotted" w:sz="4" w:space="0" w:color="auto"/>
              <w:left w:val="nil"/>
              <w:bottom w:val="dotted"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p>
        </w:tc>
      </w:tr>
      <w:tr w:rsidR="00F915E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F915E9" w:rsidRPr="006D5B62" w:rsidRDefault="00F915E9"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リハビリテーション提供体制加算</w:t>
            </w:r>
          </w:p>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(7時間以上)</w:t>
            </w:r>
          </w:p>
        </w:tc>
        <w:tc>
          <w:tcPr>
            <w:tcW w:w="429" w:type="pct"/>
            <w:tcBorders>
              <w:top w:val="dotted" w:sz="4" w:space="0" w:color="auto"/>
              <w:left w:val="nil"/>
              <w:bottom w:val="single" w:sz="4" w:space="0" w:color="auto"/>
              <w:right w:val="single" w:sz="4" w:space="0" w:color="auto"/>
            </w:tcBorders>
            <w:shd w:val="clear" w:color="000000" w:fill="FFFF00"/>
            <w:noWrap/>
            <w:vAlign w:val="center"/>
            <w:hideMark/>
          </w:tcPr>
          <w:p w:rsidR="00F915E9" w:rsidRPr="006D5B62" w:rsidRDefault="00F915E9"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28</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298円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F915E9" w:rsidRPr="006D5B62" w:rsidRDefault="0024444B" w:rsidP="00F915E9">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30円</w:t>
            </w:r>
          </w:p>
        </w:tc>
        <w:tc>
          <w:tcPr>
            <w:tcW w:w="382" w:type="pct"/>
            <w:tcBorders>
              <w:top w:val="dotted" w:sz="4" w:space="0" w:color="auto"/>
              <w:left w:val="nil"/>
              <w:bottom w:val="single" w:sz="4" w:space="0" w:color="auto"/>
              <w:right w:val="single" w:sz="4" w:space="0" w:color="auto"/>
            </w:tcBorders>
            <w:shd w:val="clear" w:color="auto" w:fill="auto"/>
            <w:vAlign w:val="center"/>
          </w:tcPr>
          <w:p w:rsidR="00F915E9" w:rsidRPr="006D5B62" w:rsidRDefault="0024444B" w:rsidP="00A6713F">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60円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F915E9" w:rsidRPr="006D5B62" w:rsidRDefault="0024444B" w:rsidP="00A6713F">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90円</w:t>
            </w:r>
          </w:p>
        </w:tc>
        <w:tc>
          <w:tcPr>
            <w:tcW w:w="1262" w:type="pct"/>
            <w:tcBorders>
              <w:top w:val="dotted" w:sz="4" w:space="0" w:color="auto"/>
              <w:left w:val="nil"/>
              <w:bottom w:val="single" w:sz="4" w:space="0" w:color="auto"/>
              <w:right w:val="single" w:sz="4" w:space="0" w:color="000000"/>
            </w:tcBorders>
            <w:shd w:val="clear" w:color="auto" w:fill="auto"/>
            <w:noWrap/>
            <w:vAlign w:val="center"/>
            <w:hideMark/>
          </w:tcPr>
          <w:p w:rsidR="00F915E9" w:rsidRPr="006D5B62" w:rsidRDefault="00F915E9" w:rsidP="00A6713F">
            <w:pPr>
              <w:widowControl/>
              <w:jc w:val="left"/>
              <w:rPr>
                <w:rFonts w:ascii="ＭＳ Ｐゴシック" w:eastAsia="ＭＳ Ｐゴシック" w:hAnsi="ＭＳ Ｐゴシック" w:cs="ＭＳ Ｐゴシック"/>
                <w:color w:val="000000"/>
                <w:kern w:val="0"/>
                <w:sz w:val="18"/>
                <w:szCs w:val="18"/>
              </w:rPr>
            </w:pPr>
          </w:p>
        </w:tc>
      </w:tr>
      <w:tr w:rsidR="000A3DA6" w:rsidRPr="006D5B62" w:rsidTr="008B6FFA">
        <w:trPr>
          <w:trHeight w:val="277"/>
        </w:trPr>
        <w:tc>
          <w:tcPr>
            <w:tcW w:w="226" w:type="pct"/>
            <w:vMerge/>
            <w:tcBorders>
              <w:top w:val="nil"/>
              <w:left w:val="single" w:sz="4" w:space="0" w:color="auto"/>
              <w:bottom w:val="single" w:sz="4" w:space="0" w:color="000000"/>
              <w:right w:val="single" w:sz="4" w:space="0" w:color="auto"/>
            </w:tcBorders>
            <w:vAlign w:val="center"/>
            <w:hideMark/>
          </w:tcPr>
          <w:p w:rsidR="000A3DA6" w:rsidRPr="006D5B62" w:rsidRDefault="000A3DA6"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0A3DA6" w:rsidRPr="00F6493B" w:rsidRDefault="000A3DA6" w:rsidP="00A22D3D">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入浴介助加算（Ⅰ）</w:t>
            </w:r>
          </w:p>
        </w:tc>
        <w:tc>
          <w:tcPr>
            <w:tcW w:w="429" w:type="pct"/>
            <w:tcBorders>
              <w:top w:val="nil"/>
              <w:left w:val="nil"/>
              <w:bottom w:val="dotted" w:sz="4" w:space="0" w:color="auto"/>
              <w:right w:val="single" w:sz="4" w:space="0" w:color="auto"/>
            </w:tcBorders>
            <w:shd w:val="clear" w:color="000000" w:fill="FFFF00"/>
            <w:noWrap/>
            <w:vAlign w:val="center"/>
            <w:hideMark/>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40</w:t>
            </w:r>
          </w:p>
        </w:tc>
        <w:tc>
          <w:tcPr>
            <w:tcW w:w="428" w:type="pct"/>
            <w:tcBorders>
              <w:top w:val="nil"/>
              <w:left w:val="nil"/>
              <w:bottom w:val="dotted" w:sz="4" w:space="0" w:color="auto"/>
              <w:right w:val="single" w:sz="4" w:space="0" w:color="auto"/>
            </w:tcBorders>
            <w:shd w:val="clear" w:color="auto" w:fill="auto"/>
            <w:noWrap/>
            <w:vAlign w:val="center"/>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426円</w:t>
            </w:r>
          </w:p>
        </w:tc>
        <w:tc>
          <w:tcPr>
            <w:tcW w:w="382" w:type="pct"/>
            <w:tcBorders>
              <w:top w:val="nil"/>
              <w:left w:val="nil"/>
              <w:bottom w:val="dotted" w:sz="4" w:space="0" w:color="auto"/>
              <w:right w:val="single" w:sz="4" w:space="0" w:color="auto"/>
            </w:tcBorders>
            <w:shd w:val="clear" w:color="auto" w:fill="auto"/>
            <w:noWrap/>
            <w:vAlign w:val="center"/>
          </w:tcPr>
          <w:p w:rsidR="000A3DA6" w:rsidRPr="00F6493B" w:rsidRDefault="000A3DA6" w:rsidP="00F915E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43円</w:t>
            </w:r>
          </w:p>
        </w:tc>
        <w:tc>
          <w:tcPr>
            <w:tcW w:w="382" w:type="pct"/>
            <w:tcBorders>
              <w:top w:val="nil"/>
              <w:left w:val="nil"/>
              <w:bottom w:val="dotted" w:sz="4" w:space="0" w:color="auto"/>
              <w:right w:val="single" w:sz="4" w:space="0" w:color="auto"/>
            </w:tcBorders>
            <w:shd w:val="clear" w:color="auto" w:fill="auto"/>
            <w:vAlign w:val="center"/>
          </w:tcPr>
          <w:p w:rsidR="000A3DA6" w:rsidRPr="00F6493B" w:rsidRDefault="000A3DA6" w:rsidP="00A22D3D">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86円</w:t>
            </w:r>
          </w:p>
        </w:tc>
        <w:tc>
          <w:tcPr>
            <w:tcW w:w="382" w:type="pct"/>
            <w:tcBorders>
              <w:top w:val="nil"/>
              <w:left w:val="nil"/>
              <w:bottom w:val="dotted" w:sz="4" w:space="0" w:color="auto"/>
              <w:right w:val="single" w:sz="4" w:space="0" w:color="auto"/>
            </w:tcBorders>
            <w:shd w:val="clear" w:color="auto" w:fill="auto"/>
            <w:noWrap/>
            <w:vAlign w:val="center"/>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128円</w:t>
            </w:r>
          </w:p>
        </w:tc>
        <w:tc>
          <w:tcPr>
            <w:tcW w:w="1262" w:type="pct"/>
            <w:vMerge w:val="restart"/>
            <w:tcBorders>
              <w:top w:val="single" w:sz="4" w:space="0" w:color="auto"/>
              <w:left w:val="nil"/>
              <w:right w:val="single" w:sz="4" w:space="0" w:color="000000"/>
            </w:tcBorders>
            <w:shd w:val="clear" w:color="auto" w:fill="auto"/>
            <w:noWrap/>
            <w:vAlign w:val="center"/>
            <w:hideMark/>
          </w:tcPr>
          <w:p w:rsidR="000A3DA6" w:rsidRPr="00F6493B" w:rsidRDefault="000A3DA6" w:rsidP="00A22D3D">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１日につき</w:t>
            </w:r>
          </w:p>
        </w:tc>
      </w:tr>
      <w:tr w:rsidR="000A3DA6" w:rsidRPr="006D5B62" w:rsidTr="008B6FFA">
        <w:trPr>
          <w:trHeight w:val="277"/>
        </w:trPr>
        <w:tc>
          <w:tcPr>
            <w:tcW w:w="226" w:type="pct"/>
            <w:vMerge/>
            <w:tcBorders>
              <w:top w:val="nil"/>
              <w:left w:val="single" w:sz="4" w:space="0" w:color="auto"/>
              <w:bottom w:val="single" w:sz="4" w:space="0" w:color="000000"/>
              <w:right w:val="single" w:sz="4" w:space="0" w:color="auto"/>
            </w:tcBorders>
            <w:vAlign w:val="center"/>
          </w:tcPr>
          <w:p w:rsidR="000A3DA6" w:rsidRPr="006D5B62" w:rsidRDefault="000A3DA6" w:rsidP="009264B2">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tcPr>
          <w:p w:rsidR="000A3DA6" w:rsidRPr="00F6493B" w:rsidRDefault="000A3DA6" w:rsidP="00A22D3D">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入浴介助加算（Ⅱ）</w:t>
            </w:r>
          </w:p>
        </w:tc>
        <w:tc>
          <w:tcPr>
            <w:tcW w:w="429" w:type="pct"/>
            <w:tcBorders>
              <w:top w:val="dotted" w:sz="4" w:space="0" w:color="auto"/>
              <w:left w:val="nil"/>
              <w:bottom w:val="single" w:sz="4" w:space="0" w:color="auto"/>
              <w:right w:val="single" w:sz="4" w:space="0" w:color="auto"/>
            </w:tcBorders>
            <w:shd w:val="clear" w:color="000000" w:fill="FFFF00"/>
            <w:noWrap/>
            <w:vAlign w:val="center"/>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60</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639円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0A3DA6" w:rsidRPr="00F6493B" w:rsidRDefault="000A3DA6" w:rsidP="00F915E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64円</w:t>
            </w:r>
          </w:p>
        </w:tc>
        <w:tc>
          <w:tcPr>
            <w:tcW w:w="382" w:type="pct"/>
            <w:tcBorders>
              <w:top w:val="dotted" w:sz="4" w:space="0" w:color="auto"/>
              <w:left w:val="nil"/>
              <w:bottom w:val="single" w:sz="4" w:space="0" w:color="auto"/>
              <w:right w:val="single" w:sz="4" w:space="0" w:color="auto"/>
            </w:tcBorders>
            <w:shd w:val="clear" w:color="auto" w:fill="auto"/>
            <w:vAlign w:val="center"/>
          </w:tcPr>
          <w:p w:rsidR="000A3DA6" w:rsidRPr="00F6493B" w:rsidRDefault="000A3DA6" w:rsidP="00A22D3D">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128円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0A3DA6" w:rsidRPr="00F6493B" w:rsidRDefault="000A3DA6" w:rsidP="00A22D3D">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192円</w:t>
            </w:r>
          </w:p>
        </w:tc>
        <w:tc>
          <w:tcPr>
            <w:tcW w:w="1262" w:type="pct"/>
            <w:vMerge/>
            <w:tcBorders>
              <w:left w:val="nil"/>
              <w:bottom w:val="single" w:sz="4" w:space="0" w:color="auto"/>
              <w:right w:val="single" w:sz="4" w:space="0" w:color="000000"/>
            </w:tcBorders>
            <w:shd w:val="clear" w:color="auto" w:fill="auto"/>
            <w:noWrap/>
            <w:vAlign w:val="center"/>
          </w:tcPr>
          <w:p w:rsidR="000A3DA6" w:rsidRPr="00F6493B" w:rsidRDefault="000A3DA6" w:rsidP="00A22D3D">
            <w:pPr>
              <w:widowControl/>
              <w:jc w:val="left"/>
              <w:rPr>
                <w:rFonts w:ascii="ＭＳ Ｐゴシック" w:eastAsia="ＭＳ Ｐゴシック" w:hAnsi="ＭＳ Ｐゴシック" w:cs="ＭＳ Ｐゴシック"/>
                <w:color w:val="000000"/>
                <w:kern w:val="0"/>
                <w:sz w:val="18"/>
                <w:szCs w:val="18"/>
              </w:rPr>
            </w:pPr>
          </w:p>
        </w:tc>
      </w:tr>
      <w:tr w:rsidR="00C33C7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p>
        </w:tc>
        <w:tc>
          <w:tcPr>
            <w:tcW w:w="1509" w:type="pct"/>
            <w:vMerge w:val="restart"/>
            <w:tcBorders>
              <w:top w:val="dotted" w:sz="4" w:space="0" w:color="auto"/>
              <w:left w:val="nil"/>
              <w:right w:val="single" w:sz="4" w:space="0" w:color="000000"/>
            </w:tcBorders>
            <w:shd w:val="clear" w:color="auto" w:fill="auto"/>
            <w:noWrap/>
            <w:vAlign w:val="center"/>
            <w:hideMark/>
          </w:tcPr>
          <w:p w:rsidR="009148D3" w:rsidRPr="00F6493B" w:rsidRDefault="009148D3" w:rsidP="00F16A45">
            <w:pPr>
              <w:widowControl/>
              <w:jc w:val="left"/>
              <w:rPr>
                <w:rFonts w:ascii="ＭＳ Ｐゴシック" w:eastAsia="ＭＳ Ｐゴシック" w:hAnsi="ＭＳ Ｐゴシック" w:cs="ＭＳ Ｐゴシック"/>
                <w:color w:val="000000"/>
                <w:w w:val="90"/>
                <w:kern w:val="0"/>
                <w:sz w:val="18"/>
                <w:szCs w:val="18"/>
              </w:rPr>
            </w:pPr>
            <w:r w:rsidRPr="00F6493B">
              <w:rPr>
                <w:rFonts w:ascii="ＭＳ Ｐゴシック" w:eastAsia="ＭＳ Ｐゴシック" w:hAnsi="ＭＳ Ｐゴシック" w:cs="ＭＳ Ｐゴシック" w:hint="eastAsia"/>
                <w:color w:val="000000"/>
                <w:w w:val="90"/>
                <w:kern w:val="0"/>
                <w:sz w:val="18"/>
                <w:szCs w:val="18"/>
              </w:rPr>
              <w:t>リハビリテーションマネジメント加算(A)イ</w:t>
            </w: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9148D3" w:rsidRPr="00F6493B" w:rsidRDefault="009148D3"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560</w:t>
            </w:r>
          </w:p>
        </w:tc>
        <w:tc>
          <w:tcPr>
            <w:tcW w:w="428" w:type="pct"/>
            <w:tcBorders>
              <w:top w:val="nil"/>
              <w:left w:val="nil"/>
              <w:bottom w:val="dotted" w:sz="4" w:space="0" w:color="auto"/>
              <w:right w:val="single" w:sz="4" w:space="0" w:color="auto"/>
            </w:tcBorders>
            <w:shd w:val="clear" w:color="auto" w:fill="auto"/>
            <w:noWrap/>
            <w:vAlign w:val="center"/>
          </w:tcPr>
          <w:p w:rsidR="009148D3" w:rsidRPr="00F6493B" w:rsidRDefault="009148D3" w:rsidP="009148D3">
            <w:pPr>
              <w:widowControl/>
              <w:jc w:val="center"/>
              <w:rPr>
                <w:rFonts w:ascii="ＭＳ Ｐゴシック" w:eastAsia="ＭＳ Ｐゴシック" w:hAnsi="ＭＳ Ｐゴシック"/>
                <w:color w:val="000000"/>
                <w:kern w:val="0"/>
                <w:sz w:val="18"/>
                <w:szCs w:val="28"/>
              </w:rPr>
            </w:pPr>
            <w:r w:rsidRPr="00F6493B">
              <w:rPr>
                <w:rFonts w:ascii="ＭＳ Ｐゴシック" w:eastAsia="ＭＳ Ｐゴシック" w:hAnsi="ＭＳ Ｐゴシック" w:hint="eastAsia"/>
                <w:color w:val="000000"/>
                <w:sz w:val="18"/>
                <w:szCs w:val="28"/>
              </w:rPr>
              <w:t>5,969円</w:t>
            </w:r>
          </w:p>
        </w:tc>
        <w:tc>
          <w:tcPr>
            <w:tcW w:w="382" w:type="pct"/>
            <w:tcBorders>
              <w:top w:val="nil"/>
              <w:left w:val="single" w:sz="4" w:space="0" w:color="auto"/>
              <w:bottom w:val="dotted" w:sz="4" w:space="0" w:color="auto"/>
              <w:right w:val="single" w:sz="4" w:space="0" w:color="auto"/>
            </w:tcBorders>
            <w:shd w:val="clear" w:color="auto" w:fill="auto"/>
            <w:noWrap/>
            <w:vAlign w:val="center"/>
          </w:tcPr>
          <w:p w:rsidR="009148D3" w:rsidRPr="00F6493B" w:rsidRDefault="009148D3" w:rsidP="009148D3">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597円</w:t>
            </w:r>
          </w:p>
        </w:tc>
        <w:tc>
          <w:tcPr>
            <w:tcW w:w="382" w:type="pct"/>
            <w:tcBorders>
              <w:top w:val="nil"/>
              <w:left w:val="single" w:sz="4" w:space="0" w:color="auto"/>
              <w:bottom w:val="dotted" w:sz="4" w:space="0" w:color="auto"/>
              <w:right w:val="single" w:sz="4" w:space="0" w:color="auto"/>
            </w:tcBorders>
            <w:shd w:val="clear" w:color="auto" w:fill="auto"/>
            <w:vAlign w:val="center"/>
          </w:tcPr>
          <w:p w:rsidR="009148D3" w:rsidRPr="00F6493B" w:rsidRDefault="009148D3" w:rsidP="009148D3">
            <w:pPr>
              <w:jc w:val="center"/>
              <w:rPr>
                <w:rFonts w:ascii="ＭＳ Ｐゴシック" w:eastAsia="ＭＳ Ｐゴシック" w:hAnsi="ＭＳ Ｐゴシック"/>
                <w:color w:val="000000"/>
                <w:w w:val="80"/>
                <w:sz w:val="18"/>
                <w:szCs w:val="28"/>
              </w:rPr>
            </w:pPr>
            <w:r w:rsidRPr="00F6493B">
              <w:rPr>
                <w:rFonts w:ascii="ＭＳ Ｐゴシック" w:eastAsia="ＭＳ Ｐゴシック" w:hAnsi="ＭＳ Ｐゴシック" w:hint="eastAsia"/>
                <w:color w:val="000000"/>
                <w:w w:val="80"/>
                <w:sz w:val="18"/>
                <w:szCs w:val="28"/>
              </w:rPr>
              <w:t>1,194円</w:t>
            </w:r>
          </w:p>
        </w:tc>
        <w:tc>
          <w:tcPr>
            <w:tcW w:w="382" w:type="pct"/>
            <w:tcBorders>
              <w:top w:val="nil"/>
              <w:left w:val="single" w:sz="4" w:space="0" w:color="auto"/>
              <w:bottom w:val="dotted" w:sz="4" w:space="0" w:color="auto"/>
              <w:right w:val="single" w:sz="4" w:space="0" w:color="auto"/>
            </w:tcBorders>
            <w:shd w:val="clear" w:color="auto" w:fill="auto"/>
            <w:noWrap/>
            <w:vAlign w:val="center"/>
          </w:tcPr>
          <w:p w:rsidR="009148D3" w:rsidRPr="00F6493B" w:rsidRDefault="009148D3" w:rsidP="009148D3">
            <w:pPr>
              <w:jc w:val="center"/>
              <w:rPr>
                <w:rFonts w:ascii="ＭＳ Ｐゴシック" w:eastAsia="ＭＳ Ｐゴシック" w:hAnsi="ＭＳ Ｐゴシック"/>
                <w:color w:val="000000"/>
                <w:w w:val="80"/>
                <w:sz w:val="18"/>
                <w:szCs w:val="28"/>
              </w:rPr>
            </w:pPr>
            <w:r w:rsidRPr="00F6493B">
              <w:rPr>
                <w:rFonts w:ascii="ＭＳ Ｐゴシック" w:eastAsia="ＭＳ Ｐゴシック" w:hAnsi="ＭＳ Ｐゴシック" w:hint="eastAsia"/>
                <w:color w:val="000000"/>
                <w:w w:val="80"/>
                <w:sz w:val="18"/>
                <w:szCs w:val="28"/>
              </w:rPr>
              <w:t>1,791円</w:t>
            </w:r>
          </w:p>
        </w:tc>
        <w:tc>
          <w:tcPr>
            <w:tcW w:w="1262"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9148D3" w:rsidRPr="00F6493B" w:rsidRDefault="009148D3" w:rsidP="009148D3">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リハビリテーション計画の同意を得た日から６月以内の期間について、１月につき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p>
        </w:tc>
        <w:tc>
          <w:tcPr>
            <w:tcW w:w="1509" w:type="pct"/>
            <w:vMerge/>
            <w:tcBorders>
              <w:left w:val="nil"/>
              <w:bottom w:val="dotted" w:sz="4" w:space="0" w:color="auto"/>
              <w:right w:val="single" w:sz="4" w:space="0" w:color="000000"/>
            </w:tcBorders>
            <w:shd w:val="clear" w:color="auto" w:fill="auto"/>
            <w:noWrap/>
            <w:vAlign w:val="center"/>
            <w:hideMark/>
          </w:tcPr>
          <w:p w:rsidR="009148D3" w:rsidRPr="00F6493B" w:rsidRDefault="009148D3" w:rsidP="00F16A45">
            <w:pPr>
              <w:widowControl/>
              <w:jc w:val="left"/>
              <w:rPr>
                <w:rFonts w:ascii="ＭＳ Ｐゴシック" w:eastAsia="ＭＳ Ｐゴシック" w:hAnsi="ＭＳ Ｐゴシック" w:cs="ＭＳ Ｐゴシック"/>
                <w:color w:val="000000"/>
                <w:w w:val="90"/>
                <w:kern w:val="0"/>
                <w:sz w:val="18"/>
                <w:szCs w:val="18"/>
              </w:rPr>
            </w:pP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9148D3" w:rsidRPr="00F6493B" w:rsidRDefault="009148D3"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240</w:t>
            </w:r>
          </w:p>
        </w:tc>
        <w:tc>
          <w:tcPr>
            <w:tcW w:w="428" w:type="pct"/>
            <w:tcBorders>
              <w:top w:val="dotted" w:sz="4" w:space="0" w:color="auto"/>
              <w:left w:val="nil"/>
              <w:bottom w:val="nil"/>
              <w:right w:val="single" w:sz="4" w:space="0" w:color="auto"/>
            </w:tcBorders>
            <w:shd w:val="clear" w:color="auto" w:fill="auto"/>
            <w:noWrap/>
            <w:vAlign w:val="center"/>
          </w:tcPr>
          <w:p w:rsidR="009148D3" w:rsidRPr="00F6493B" w:rsidRDefault="009148D3" w:rsidP="009148D3">
            <w:pPr>
              <w:widowControl/>
              <w:jc w:val="center"/>
              <w:rPr>
                <w:rFonts w:ascii="ＭＳ Ｐゴシック" w:eastAsia="ＭＳ Ｐゴシック" w:hAnsi="ＭＳ Ｐゴシック"/>
                <w:color w:val="000000"/>
                <w:kern w:val="0"/>
                <w:sz w:val="18"/>
                <w:szCs w:val="28"/>
              </w:rPr>
            </w:pPr>
            <w:r w:rsidRPr="00F6493B">
              <w:rPr>
                <w:rFonts w:ascii="ＭＳ Ｐゴシック" w:eastAsia="ＭＳ Ｐゴシック" w:hAnsi="ＭＳ Ｐゴシック" w:hint="eastAsia"/>
                <w:color w:val="000000"/>
                <w:sz w:val="18"/>
                <w:szCs w:val="28"/>
              </w:rPr>
              <w:t>2,558円</w:t>
            </w:r>
          </w:p>
        </w:tc>
        <w:tc>
          <w:tcPr>
            <w:tcW w:w="382" w:type="pct"/>
            <w:tcBorders>
              <w:top w:val="dotted" w:sz="4" w:space="0" w:color="auto"/>
              <w:left w:val="single" w:sz="4" w:space="0" w:color="auto"/>
              <w:bottom w:val="nil"/>
              <w:right w:val="single" w:sz="4" w:space="0" w:color="auto"/>
            </w:tcBorders>
            <w:shd w:val="clear" w:color="auto" w:fill="auto"/>
            <w:noWrap/>
            <w:vAlign w:val="center"/>
          </w:tcPr>
          <w:p w:rsidR="009148D3" w:rsidRPr="00F6493B" w:rsidRDefault="009148D3" w:rsidP="009148D3">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256円</w:t>
            </w:r>
          </w:p>
        </w:tc>
        <w:tc>
          <w:tcPr>
            <w:tcW w:w="382" w:type="pct"/>
            <w:tcBorders>
              <w:top w:val="dotted" w:sz="4" w:space="0" w:color="auto"/>
              <w:left w:val="single" w:sz="4" w:space="0" w:color="auto"/>
              <w:bottom w:val="nil"/>
              <w:right w:val="single" w:sz="4" w:space="0" w:color="auto"/>
            </w:tcBorders>
            <w:shd w:val="clear" w:color="auto" w:fill="auto"/>
            <w:vAlign w:val="center"/>
          </w:tcPr>
          <w:p w:rsidR="009148D3" w:rsidRPr="00F6493B" w:rsidRDefault="009148D3" w:rsidP="009148D3">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512円</w:t>
            </w:r>
          </w:p>
        </w:tc>
        <w:tc>
          <w:tcPr>
            <w:tcW w:w="382" w:type="pct"/>
            <w:tcBorders>
              <w:top w:val="dotted" w:sz="4" w:space="0" w:color="auto"/>
              <w:left w:val="single" w:sz="4" w:space="0" w:color="auto"/>
              <w:bottom w:val="nil"/>
              <w:right w:val="single" w:sz="4" w:space="0" w:color="auto"/>
            </w:tcBorders>
            <w:shd w:val="clear" w:color="auto" w:fill="auto"/>
            <w:noWrap/>
            <w:vAlign w:val="center"/>
          </w:tcPr>
          <w:p w:rsidR="009148D3" w:rsidRPr="00F6493B" w:rsidRDefault="009148D3" w:rsidP="009148D3">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768円</w:t>
            </w:r>
          </w:p>
        </w:tc>
        <w:tc>
          <w:tcPr>
            <w:tcW w:w="1262"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w:t>
            </w:r>
            <w:r w:rsidR="00F276AB">
              <w:rPr>
                <w:rFonts w:ascii="ＭＳ Ｐゴシック" w:eastAsia="ＭＳ Ｐゴシック" w:hAnsi="ＭＳ Ｐゴシック" w:cs="ＭＳ Ｐゴシック" w:hint="eastAsia"/>
                <w:color w:val="000000"/>
                <w:kern w:val="0"/>
                <w:sz w:val="18"/>
                <w:szCs w:val="18"/>
              </w:rPr>
              <w:t>６</w:t>
            </w:r>
            <w:r w:rsidRPr="006D5B62">
              <w:rPr>
                <w:rFonts w:ascii="ＭＳ Ｐゴシック" w:eastAsia="ＭＳ Ｐゴシック" w:hAnsi="ＭＳ Ｐゴシック" w:cs="ＭＳ Ｐゴシック" w:hint="eastAsia"/>
                <w:color w:val="000000"/>
                <w:kern w:val="0"/>
                <w:sz w:val="18"/>
                <w:szCs w:val="18"/>
              </w:rPr>
              <w:t>月を超えた期間について、１月につき</w:t>
            </w:r>
          </w:p>
        </w:tc>
      </w:tr>
      <w:tr w:rsidR="009148D3"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p>
        </w:tc>
        <w:tc>
          <w:tcPr>
            <w:tcW w:w="1509" w:type="pct"/>
            <w:vMerge w:val="restart"/>
            <w:tcBorders>
              <w:top w:val="dotted" w:sz="4" w:space="0" w:color="auto"/>
              <w:left w:val="single" w:sz="4" w:space="0" w:color="auto"/>
              <w:right w:val="single" w:sz="4" w:space="0" w:color="000000"/>
            </w:tcBorders>
            <w:shd w:val="clear" w:color="auto" w:fill="auto"/>
            <w:noWrap/>
            <w:vAlign w:val="center"/>
            <w:hideMark/>
          </w:tcPr>
          <w:p w:rsidR="009148D3" w:rsidRPr="00F6493B" w:rsidRDefault="00F16A45" w:rsidP="00F16A45">
            <w:pPr>
              <w:widowControl/>
              <w:jc w:val="left"/>
              <w:rPr>
                <w:rFonts w:ascii="ＭＳ Ｐゴシック" w:eastAsia="ＭＳ Ｐゴシック" w:hAnsi="ＭＳ Ｐゴシック" w:cs="ＭＳ Ｐゴシック"/>
                <w:color w:val="000000"/>
                <w:w w:val="90"/>
                <w:kern w:val="0"/>
                <w:sz w:val="18"/>
                <w:szCs w:val="18"/>
              </w:rPr>
            </w:pPr>
            <w:r w:rsidRPr="00F6493B">
              <w:rPr>
                <w:rFonts w:ascii="ＭＳ Ｐゴシック" w:eastAsia="ＭＳ Ｐゴシック" w:hAnsi="ＭＳ Ｐゴシック" w:cs="ＭＳ Ｐゴシック" w:hint="eastAsia"/>
                <w:color w:val="000000"/>
                <w:w w:val="90"/>
                <w:kern w:val="0"/>
                <w:sz w:val="18"/>
                <w:szCs w:val="18"/>
              </w:rPr>
              <w:t>リハビリテーションマネジメント加算(A)</w:t>
            </w:r>
            <w:r w:rsidR="00BB2014" w:rsidRPr="00F6493B">
              <w:rPr>
                <w:rFonts w:ascii="ＭＳ Ｐゴシック" w:eastAsia="ＭＳ Ｐゴシック" w:hAnsi="ＭＳ Ｐゴシック" w:cs="ＭＳ Ｐゴシック" w:hint="eastAsia"/>
                <w:color w:val="000000"/>
                <w:w w:val="90"/>
                <w:kern w:val="0"/>
                <w:sz w:val="18"/>
                <w:szCs w:val="18"/>
              </w:rPr>
              <w:t>ロ</w:t>
            </w:r>
          </w:p>
        </w:tc>
        <w:tc>
          <w:tcPr>
            <w:tcW w:w="429" w:type="pct"/>
            <w:tcBorders>
              <w:top w:val="dotted" w:sz="4" w:space="0" w:color="auto"/>
              <w:left w:val="nil"/>
              <w:bottom w:val="nil"/>
              <w:right w:val="single" w:sz="4" w:space="0" w:color="auto"/>
            </w:tcBorders>
            <w:shd w:val="clear" w:color="000000" w:fill="FFFF00"/>
            <w:noWrap/>
            <w:vAlign w:val="center"/>
            <w:hideMark/>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593</w:t>
            </w:r>
          </w:p>
        </w:tc>
        <w:tc>
          <w:tcPr>
            <w:tcW w:w="428" w:type="pct"/>
            <w:tcBorders>
              <w:top w:val="dotted" w:sz="4" w:space="0" w:color="auto"/>
              <w:left w:val="nil"/>
              <w:bottom w:val="nil"/>
              <w:right w:val="single" w:sz="4" w:space="0" w:color="auto"/>
            </w:tcBorders>
            <w:shd w:val="clear" w:color="auto" w:fill="auto"/>
            <w:noWrap/>
            <w:vAlign w:val="center"/>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6,321円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633円</w:t>
            </w:r>
          </w:p>
        </w:tc>
        <w:tc>
          <w:tcPr>
            <w:tcW w:w="382" w:type="pct"/>
            <w:tcBorders>
              <w:top w:val="dotted" w:sz="4" w:space="0" w:color="auto"/>
              <w:left w:val="nil"/>
              <w:bottom w:val="nil"/>
              <w:right w:val="single" w:sz="4" w:space="0" w:color="auto"/>
            </w:tcBorders>
            <w:shd w:val="clear" w:color="auto" w:fill="auto"/>
            <w:vAlign w:val="center"/>
          </w:tcPr>
          <w:p w:rsidR="009148D3" w:rsidRPr="00F6493B" w:rsidRDefault="00BB2014" w:rsidP="009148D3">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1,265円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9148D3" w:rsidRPr="00F6493B" w:rsidRDefault="00BB2014" w:rsidP="009148D3">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1,897円</w:t>
            </w:r>
          </w:p>
        </w:tc>
        <w:tc>
          <w:tcPr>
            <w:tcW w:w="1262" w:type="pct"/>
            <w:tcBorders>
              <w:top w:val="dotted" w:sz="4" w:space="0" w:color="auto"/>
              <w:left w:val="nil"/>
              <w:bottom w:val="dotted" w:sz="4" w:space="0" w:color="auto"/>
              <w:right w:val="single" w:sz="4" w:space="0" w:color="000000"/>
            </w:tcBorders>
            <w:shd w:val="clear" w:color="auto" w:fill="auto"/>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リハビリテーション計画の同意を得た日から６月以内の期間について、１月につき</w:t>
            </w:r>
          </w:p>
        </w:tc>
      </w:tr>
      <w:tr w:rsidR="009148D3"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p>
        </w:tc>
        <w:tc>
          <w:tcPr>
            <w:tcW w:w="1509" w:type="pct"/>
            <w:vMerge/>
            <w:tcBorders>
              <w:left w:val="single" w:sz="4" w:space="0" w:color="auto"/>
              <w:bottom w:val="dotted" w:sz="4" w:space="0" w:color="auto"/>
              <w:right w:val="single" w:sz="4" w:space="0" w:color="000000"/>
            </w:tcBorders>
            <w:shd w:val="clear" w:color="auto" w:fill="auto"/>
            <w:vAlign w:val="center"/>
            <w:hideMark/>
          </w:tcPr>
          <w:p w:rsidR="009148D3" w:rsidRPr="00F6493B" w:rsidRDefault="009148D3" w:rsidP="00F16A45">
            <w:pPr>
              <w:widowControl/>
              <w:jc w:val="left"/>
              <w:rPr>
                <w:rFonts w:ascii="ＭＳ Ｐゴシック" w:eastAsia="ＭＳ Ｐゴシック" w:hAnsi="ＭＳ Ｐゴシック" w:cs="ＭＳ Ｐゴシック"/>
                <w:color w:val="000000"/>
                <w:w w:val="90"/>
                <w:kern w:val="0"/>
                <w:sz w:val="18"/>
                <w:szCs w:val="18"/>
              </w:rPr>
            </w:pP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273</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2,910円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9148D3" w:rsidRPr="00F6493B" w:rsidRDefault="00BB2014"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291円</w:t>
            </w:r>
          </w:p>
        </w:tc>
        <w:tc>
          <w:tcPr>
            <w:tcW w:w="382" w:type="pct"/>
            <w:tcBorders>
              <w:top w:val="dotted" w:sz="4" w:space="0" w:color="auto"/>
              <w:left w:val="nil"/>
              <w:bottom w:val="dotted" w:sz="4" w:space="0" w:color="auto"/>
              <w:right w:val="single" w:sz="4" w:space="0" w:color="auto"/>
            </w:tcBorders>
            <w:shd w:val="clear" w:color="auto" w:fill="auto"/>
            <w:vAlign w:val="center"/>
          </w:tcPr>
          <w:p w:rsidR="009148D3" w:rsidRPr="00F6493B" w:rsidRDefault="00BB2014" w:rsidP="009148D3">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582円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9148D3" w:rsidRPr="00F6493B" w:rsidRDefault="00C33C79" w:rsidP="009148D3">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873円</w:t>
            </w:r>
          </w:p>
        </w:tc>
        <w:tc>
          <w:tcPr>
            <w:tcW w:w="1262" w:type="pct"/>
            <w:tcBorders>
              <w:top w:val="dotted" w:sz="4" w:space="0" w:color="auto"/>
              <w:left w:val="nil"/>
              <w:bottom w:val="dotted" w:sz="4" w:space="0" w:color="auto"/>
              <w:right w:val="single" w:sz="4" w:space="0" w:color="000000"/>
            </w:tcBorders>
            <w:shd w:val="clear" w:color="auto" w:fill="auto"/>
            <w:vAlign w:val="center"/>
            <w:hideMark/>
          </w:tcPr>
          <w:p w:rsidR="009148D3" w:rsidRPr="006D5B62" w:rsidRDefault="009148D3" w:rsidP="009148D3">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w:t>
            </w:r>
            <w:r w:rsidR="00F276AB">
              <w:rPr>
                <w:rFonts w:ascii="ＭＳ Ｐゴシック" w:eastAsia="ＭＳ Ｐゴシック" w:hAnsi="ＭＳ Ｐゴシック" w:cs="ＭＳ Ｐゴシック" w:hint="eastAsia"/>
                <w:color w:val="000000"/>
                <w:kern w:val="0"/>
                <w:sz w:val="18"/>
                <w:szCs w:val="18"/>
              </w:rPr>
              <w:t>６</w:t>
            </w:r>
            <w:r w:rsidRPr="006D5B62">
              <w:rPr>
                <w:rFonts w:ascii="ＭＳ Ｐゴシック" w:eastAsia="ＭＳ Ｐゴシック" w:hAnsi="ＭＳ Ｐゴシック" w:cs="ＭＳ Ｐゴシック" w:hint="eastAsia"/>
                <w:color w:val="000000"/>
                <w:kern w:val="0"/>
                <w:sz w:val="18"/>
                <w:szCs w:val="18"/>
              </w:rPr>
              <w:t>月を超えた期間について、１月につき</w:t>
            </w:r>
          </w:p>
        </w:tc>
      </w:tr>
      <w:tr w:rsidR="00C33C7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tcPr>
          <w:p w:rsidR="00C33C79" w:rsidRPr="006D5B62" w:rsidRDefault="00C33C79" w:rsidP="00C33C79">
            <w:pPr>
              <w:widowControl/>
              <w:jc w:val="left"/>
              <w:rPr>
                <w:rFonts w:ascii="ＭＳ Ｐゴシック" w:eastAsia="ＭＳ Ｐゴシック" w:hAnsi="ＭＳ Ｐゴシック" w:cs="ＭＳ Ｐゴシック"/>
                <w:color w:val="000000"/>
                <w:kern w:val="0"/>
                <w:sz w:val="18"/>
                <w:szCs w:val="18"/>
              </w:rPr>
            </w:pPr>
          </w:p>
        </w:tc>
        <w:tc>
          <w:tcPr>
            <w:tcW w:w="1509" w:type="pct"/>
            <w:vMerge w:val="restart"/>
            <w:tcBorders>
              <w:left w:val="single" w:sz="4" w:space="0" w:color="auto"/>
              <w:right w:val="single" w:sz="4" w:space="0" w:color="000000"/>
            </w:tcBorders>
            <w:shd w:val="clear" w:color="auto" w:fill="auto"/>
            <w:vAlign w:val="center"/>
          </w:tcPr>
          <w:p w:rsidR="00C33C79" w:rsidRPr="00F6493B" w:rsidRDefault="00C33C79" w:rsidP="00C33C79">
            <w:pPr>
              <w:widowControl/>
              <w:jc w:val="left"/>
              <w:rPr>
                <w:rFonts w:ascii="ＭＳ Ｐゴシック" w:eastAsia="ＭＳ Ｐゴシック" w:hAnsi="ＭＳ Ｐゴシック" w:cs="ＭＳ Ｐゴシック"/>
                <w:color w:val="000000"/>
                <w:w w:val="90"/>
                <w:kern w:val="0"/>
                <w:sz w:val="18"/>
                <w:szCs w:val="18"/>
              </w:rPr>
            </w:pPr>
            <w:r w:rsidRPr="00F6493B">
              <w:rPr>
                <w:rFonts w:ascii="ＭＳ Ｐゴシック" w:eastAsia="ＭＳ Ｐゴシック" w:hAnsi="ＭＳ Ｐゴシック" w:cs="ＭＳ Ｐゴシック" w:hint="eastAsia"/>
                <w:color w:val="000000"/>
                <w:w w:val="90"/>
                <w:kern w:val="0"/>
                <w:sz w:val="18"/>
                <w:szCs w:val="18"/>
              </w:rPr>
              <w:t>リハビリテーションマネジメント加算（B）イ</w:t>
            </w:r>
          </w:p>
        </w:tc>
        <w:tc>
          <w:tcPr>
            <w:tcW w:w="429" w:type="pct"/>
            <w:tcBorders>
              <w:top w:val="dotted" w:sz="4" w:space="0" w:color="auto"/>
              <w:left w:val="nil"/>
              <w:bottom w:val="dotted" w:sz="4" w:space="0" w:color="auto"/>
              <w:right w:val="single" w:sz="4" w:space="0" w:color="auto"/>
            </w:tcBorders>
            <w:shd w:val="clear" w:color="000000" w:fill="FFFF00"/>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830</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8,847円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885円</w:t>
            </w:r>
          </w:p>
        </w:tc>
        <w:tc>
          <w:tcPr>
            <w:tcW w:w="382" w:type="pct"/>
            <w:tcBorders>
              <w:top w:val="dotted" w:sz="4" w:space="0" w:color="auto"/>
              <w:left w:val="nil"/>
              <w:bottom w:val="dotted" w:sz="4" w:space="0" w:color="auto"/>
              <w:right w:val="single" w:sz="4" w:space="0" w:color="auto"/>
            </w:tcBorders>
            <w:shd w:val="clear" w:color="auto" w:fill="auto"/>
            <w:vAlign w:val="center"/>
          </w:tcPr>
          <w:p w:rsidR="00C33C79" w:rsidRPr="00F6493B" w:rsidRDefault="00C33C79" w:rsidP="00C33C79">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1,770円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2,6</w:t>
            </w:r>
            <w:r w:rsidR="008F04BD" w:rsidRPr="00F6493B">
              <w:rPr>
                <w:rFonts w:ascii="ＭＳ Ｐゴシック" w:eastAsia="ＭＳ Ｐゴシック" w:hAnsi="ＭＳ Ｐゴシック" w:cs="ＭＳ Ｐゴシック" w:hint="eastAsia"/>
                <w:color w:val="000000"/>
                <w:w w:val="80"/>
                <w:kern w:val="0"/>
                <w:sz w:val="18"/>
                <w:szCs w:val="18"/>
              </w:rPr>
              <w:t>55</w:t>
            </w:r>
            <w:r w:rsidRPr="00F6493B">
              <w:rPr>
                <w:rFonts w:ascii="ＭＳ Ｐゴシック" w:eastAsia="ＭＳ Ｐゴシック" w:hAnsi="ＭＳ Ｐゴシック" w:cs="ＭＳ Ｐゴシック" w:hint="eastAsia"/>
                <w:color w:val="000000"/>
                <w:w w:val="80"/>
                <w:kern w:val="0"/>
                <w:sz w:val="18"/>
                <w:szCs w:val="18"/>
              </w:rPr>
              <w:t>円</w:t>
            </w:r>
          </w:p>
        </w:tc>
        <w:tc>
          <w:tcPr>
            <w:tcW w:w="1262" w:type="pct"/>
            <w:tcBorders>
              <w:top w:val="dotted" w:sz="4" w:space="0" w:color="auto"/>
              <w:left w:val="nil"/>
              <w:bottom w:val="dotted" w:sz="4" w:space="0" w:color="auto"/>
              <w:right w:val="single" w:sz="4" w:space="0" w:color="000000"/>
            </w:tcBorders>
            <w:shd w:val="clear" w:color="auto" w:fill="auto"/>
            <w:vAlign w:val="center"/>
          </w:tcPr>
          <w:p w:rsidR="00C33C79" w:rsidRPr="006D5B62" w:rsidRDefault="00C33C79" w:rsidP="00C33C79">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リハビリテーション計画の同意を得た日から６月以内の期間について、１月につき</w:t>
            </w:r>
          </w:p>
        </w:tc>
      </w:tr>
      <w:tr w:rsidR="00C33C79"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tcPr>
          <w:p w:rsidR="00C33C79" w:rsidRPr="006D5B62" w:rsidRDefault="00C33C79" w:rsidP="00C33C79">
            <w:pPr>
              <w:widowControl/>
              <w:jc w:val="left"/>
              <w:rPr>
                <w:rFonts w:ascii="ＭＳ Ｐゴシック" w:eastAsia="ＭＳ Ｐゴシック" w:hAnsi="ＭＳ Ｐゴシック" w:cs="ＭＳ Ｐゴシック"/>
                <w:color w:val="000000"/>
                <w:kern w:val="0"/>
                <w:sz w:val="18"/>
                <w:szCs w:val="18"/>
              </w:rPr>
            </w:pPr>
          </w:p>
        </w:tc>
        <w:tc>
          <w:tcPr>
            <w:tcW w:w="1509" w:type="pct"/>
            <w:vMerge/>
            <w:tcBorders>
              <w:left w:val="single" w:sz="4" w:space="0" w:color="auto"/>
              <w:bottom w:val="dotted" w:sz="4" w:space="0" w:color="auto"/>
              <w:right w:val="single" w:sz="4" w:space="0" w:color="000000"/>
            </w:tcBorders>
            <w:shd w:val="clear" w:color="auto" w:fill="auto"/>
            <w:vAlign w:val="center"/>
          </w:tcPr>
          <w:p w:rsidR="00C33C79" w:rsidRPr="00F6493B" w:rsidRDefault="00C33C79" w:rsidP="00C33C79">
            <w:pPr>
              <w:widowControl/>
              <w:jc w:val="left"/>
              <w:rPr>
                <w:rFonts w:ascii="ＭＳ Ｐゴシック" w:eastAsia="ＭＳ Ｐゴシック" w:hAnsi="ＭＳ Ｐゴシック" w:cs="ＭＳ Ｐゴシック"/>
                <w:color w:val="000000"/>
                <w:w w:val="90"/>
                <w:kern w:val="0"/>
                <w:sz w:val="18"/>
                <w:szCs w:val="18"/>
              </w:rPr>
            </w:pPr>
          </w:p>
        </w:tc>
        <w:tc>
          <w:tcPr>
            <w:tcW w:w="429" w:type="pct"/>
            <w:tcBorders>
              <w:top w:val="dotted" w:sz="4" w:space="0" w:color="auto"/>
              <w:left w:val="nil"/>
              <w:bottom w:val="dotted" w:sz="4" w:space="0" w:color="auto"/>
              <w:right w:val="single" w:sz="4" w:space="0" w:color="auto"/>
            </w:tcBorders>
            <w:shd w:val="clear" w:color="000000" w:fill="FFFF00"/>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510</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5,436円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544円</w:t>
            </w:r>
          </w:p>
        </w:tc>
        <w:tc>
          <w:tcPr>
            <w:tcW w:w="382" w:type="pct"/>
            <w:tcBorders>
              <w:top w:val="dotted" w:sz="4" w:space="0" w:color="auto"/>
              <w:left w:val="nil"/>
              <w:bottom w:val="dotted" w:sz="4" w:space="0" w:color="auto"/>
              <w:right w:val="single" w:sz="4" w:space="0" w:color="auto"/>
            </w:tcBorders>
            <w:shd w:val="clear" w:color="auto" w:fill="auto"/>
            <w:vAlign w:val="center"/>
          </w:tcPr>
          <w:p w:rsidR="00C33C79" w:rsidRPr="00F6493B" w:rsidRDefault="00C33C79" w:rsidP="00C33C79">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1,088円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C33C79" w:rsidRPr="00F6493B" w:rsidRDefault="00C33C79" w:rsidP="00C33C79">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1,631円</w:t>
            </w:r>
          </w:p>
        </w:tc>
        <w:tc>
          <w:tcPr>
            <w:tcW w:w="1262" w:type="pct"/>
            <w:tcBorders>
              <w:top w:val="dotted" w:sz="4" w:space="0" w:color="auto"/>
              <w:left w:val="nil"/>
              <w:bottom w:val="dotted" w:sz="4" w:space="0" w:color="auto"/>
              <w:right w:val="single" w:sz="4" w:space="0" w:color="000000"/>
            </w:tcBorders>
            <w:shd w:val="clear" w:color="auto" w:fill="auto"/>
            <w:vAlign w:val="center"/>
          </w:tcPr>
          <w:p w:rsidR="00C33C79" w:rsidRPr="006D5B62" w:rsidRDefault="00C33C79" w:rsidP="00C33C79">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w:t>
            </w:r>
            <w:r w:rsidR="00F276AB">
              <w:rPr>
                <w:rFonts w:ascii="ＭＳ Ｐゴシック" w:eastAsia="ＭＳ Ｐゴシック" w:hAnsi="ＭＳ Ｐゴシック" w:cs="ＭＳ Ｐゴシック" w:hint="eastAsia"/>
                <w:color w:val="000000"/>
                <w:kern w:val="0"/>
                <w:sz w:val="18"/>
                <w:szCs w:val="18"/>
              </w:rPr>
              <w:t>６</w:t>
            </w:r>
            <w:r w:rsidRPr="006D5B62">
              <w:rPr>
                <w:rFonts w:ascii="ＭＳ Ｐゴシック" w:eastAsia="ＭＳ Ｐゴシック" w:hAnsi="ＭＳ Ｐゴシック" w:cs="ＭＳ Ｐゴシック" w:hint="eastAsia"/>
                <w:color w:val="000000"/>
                <w:kern w:val="0"/>
                <w:sz w:val="18"/>
                <w:szCs w:val="18"/>
              </w:rPr>
              <w:t>月を超えた期間について、１月につき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vMerge w:val="restart"/>
            <w:tcBorders>
              <w:left w:val="single" w:sz="4" w:space="0" w:color="auto"/>
              <w:right w:val="single" w:sz="4" w:space="0" w:color="000000"/>
            </w:tcBorders>
            <w:shd w:val="clear" w:color="auto" w:fill="auto"/>
            <w:vAlign w:val="center"/>
          </w:tcPr>
          <w:p w:rsidR="00202128" w:rsidRPr="00F6493B" w:rsidRDefault="00202128" w:rsidP="00202128">
            <w:pPr>
              <w:widowControl/>
              <w:jc w:val="left"/>
              <w:rPr>
                <w:rFonts w:ascii="ＭＳ Ｐゴシック" w:eastAsia="ＭＳ Ｐゴシック" w:hAnsi="ＭＳ Ｐゴシック" w:cs="ＭＳ Ｐゴシック"/>
                <w:color w:val="000000"/>
                <w:w w:val="90"/>
                <w:kern w:val="0"/>
                <w:sz w:val="18"/>
                <w:szCs w:val="18"/>
              </w:rPr>
            </w:pPr>
            <w:r w:rsidRPr="00F6493B">
              <w:rPr>
                <w:rFonts w:ascii="ＭＳ Ｐゴシック" w:eastAsia="ＭＳ Ｐゴシック" w:hAnsi="ＭＳ Ｐゴシック" w:cs="ＭＳ Ｐゴシック" w:hint="eastAsia"/>
                <w:color w:val="000000"/>
                <w:w w:val="90"/>
                <w:kern w:val="0"/>
                <w:sz w:val="18"/>
                <w:szCs w:val="18"/>
              </w:rPr>
              <w:t>リハビリテーションマネジメント加算（B）ﾛ</w:t>
            </w:r>
          </w:p>
        </w:tc>
        <w:tc>
          <w:tcPr>
            <w:tcW w:w="429" w:type="pct"/>
            <w:tcBorders>
              <w:top w:val="dotted" w:sz="4" w:space="0" w:color="auto"/>
              <w:left w:val="nil"/>
              <w:bottom w:val="dotted" w:sz="4" w:space="0" w:color="auto"/>
              <w:right w:val="single" w:sz="4" w:space="0" w:color="auto"/>
            </w:tcBorders>
            <w:shd w:val="clear" w:color="000000" w:fill="FFFF00"/>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863</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9,199円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920円</w:t>
            </w:r>
          </w:p>
        </w:tc>
        <w:tc>
          <w:tcPr>
            <w:tcW w:w="382" w:type="pct"/>
            <w:tcBorders>
              <w:top w:val="dotted" w:sz="4" w:space="0" w:color="auto"/>
              <w:left w:val="nil"/>
              <w:bottom w:val="dotted" w:sz="4" w:space="0" w:color="auto"/>
              <w:right w:val="single" w:sz="4" w:space="0" w:color="auto"/>
            </w:tcBorders>
            <w:shd w:val="clear" w:color="auto" w:fill="auto"/>
            <w:vAlign w:val="center"/>
          </w:tcPr>
          <w:p w:rsidR="00202128" w:rsidRPr="00F6493B" w:rsidRDefault="00202128" w:rsidP="00202128">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1,840円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2,760円</w:t>
            </w:r>
          </w:p>
        </w:tc>
        <w:tc>
          <w:tcPr>
            <w:tcW w:w="1262" w:type="pct"/>
            <w:tcBorders>
              <w:top w:val="dotted" w:sz="4" w:space="0" w:color="auto"/>
              <w:left w:val="nil"/>
              <w:bottom w:val="dotted" w:sz="4" w:space="0" w:color="auto"/>
              <w:right w:val="single" w:sz="4" w:space="0" w:color="000000"/>
            </w:tcBorders>
            <w:shd w:val="clear" w:color="auto" w:fill="auto"/>
            <w:vAlign w:val="center"/>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リハビリテーション計画の同意を得た日から６月以内の期間について、１月につき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vMerge/>
            <w:tcBorders>
              <w:left w:val="single" w:sz="4" w:space="0" w:color="auto"/>
              <w:bottom w:val="dotted" w:sz="4" w:space="0" w:color="auto"/>
              <w:right w:val="single" w:sz="4" w:space="0" w:color="000000"/>
            </w:tcBorders>
            <w:shd w:val="clear" w:color="auto" w:fill="auto"/>
            <w:vAlign w:val="center"/>
          </w:tcPr>
          <w:p w:rsidR="00202128" w:rsidRPr="006D5B62" w:rsidRDefault="00202128" w:rsidP="00202128">
            <w:pPr>
              <w:widowControl/>
              <w:jc w:val="left"/>
              <w:rPr>
                <w:rFonts w:ascii="ＭＳ Ｐゴシック" w:eastAsia="ＭＳ Ｐゴシック" w:hAnsi="ＭＳ Ｐゴシック" w:cs="ＭＳ Ｐゴシック"/>
                <w:color w:val="000000"/>
                <w:w w:val="90"/>
                <w:kern w:val="0"/>
                <w:sz w:val="18"/>
                <w:szCs w:val="18"/>
              </w:rPr>
            </w:pPr>
          </w:p>
        </w:tc>
        <w:tc>
          <w:tcPr>
            <w:tcW w:w="429" w:type="pct"/>
            <w:tcBorders>
              <w:top w:val="dotted" w:sz="4" w:space="0" w:color="auto"/>
              <w:left w:val="nil"/>
              <w:bottom w:val="dotted" w:sz="4" w:space="0" w:color="auto"/>
              <w:right w:val="single" w:sz="4" w:space="0" w:color="auto"/>
            </w:tcBorders>
            <w:shd w:val="clear" w:color="000000" w:fill="FFFF00"/>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543</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5,788円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579円</w:t>
            </w:r>
          </w:p>
        </w:tc>
        <w:tc>
          <w:tcPr>
            <w:tcW w:w="382" w:type="pct"/>
            <w:tcBorders>
              <w:top w:val="dotted" w:sz="4" w:space="0" w:color="auto"/>
              <w:left w:val="nil"/>
              <w:bottom w:val="dotted" w:sz="4" w:space="0" w:color="auto"/>
              <w:right w:val="single" w:sz="4" w:space="0" w:color="auto"/>
            </w:tcBorders>
            <w:shd w:val="clear" w:color="auto" w:fill="auto"/>
            <w:vAlign w:val="center"/>
          </w:tcPr>
          <w:p w:rsidR="00202128" w:rsidRPr="00F6493B" w:rsidRDefault="00202128" w:rsidP="00202128">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1,158円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1,737円</w:t>
            </w:r>
          </w:p>
        </w:tc>
        <w:tc>
          <w:tcPr>
            <w:tcW w:w="1262" w:type="pct"/>
            <w:tcBorders>
              <w:top w:val="dotted" w:sz="4" w:space="0" w:color="auto"/>
              <w:left w:val="nil"/>
              <w:bottom w:val="dotted" w:sz="4" w:space="0" w:color="auto"/>
              <w:right w:val="single" w:sz="4" w:space="0" w:color="000000"/>
            </w:tcBorders>
            <w:shd w:val="clear" w:color="auto" w:fill="auto"/>
            <w:vAlign w:val="center"/>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リハビリテーション計画の同意を得た日から</w:t>
            </w:r>
            <w:r w:rsidR="00F276AB">
              <w:rPr>
                <w:rFonts w:ascii="ＭＳ Ｐゴシック" w:eastAsia="ＭＳ Ｐゴシック" w:hAnsi="ＭＳ Ｐゴシック" w:cs="ＭＳ Ｐゴシック" w:hint="eastAsia"/>
                <w:color w:val="000000"/>
                <w:kern w:val="0"/>
                <w:sz w:val="18"/>
                <w:szCs w:val="18"/>
              </w:rPr>
              <w:t>６</w:t>
            </w:r>
            <w:r w:rsidRPr="006D5B62">
              <w:rPr>
                <w:rFonts w:ascii="ＭＳ Ｐゴシック" w:eastAsia="ＭＳ Ｐゴシック" w:hAnsi="ＭＳ Ｐゴシック" w:cs="ＭＳ Ｐゴシック" w:hint="eastAsia"/>
                <w:color w:val="000000"/>
                <w:kern w:val="0"/>
                <w:sz w:val="18"/>
                <w:szCs w:val="18"/>
              </w:rPr>
              <w:t>月を超えた期間について、１月につき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w w:val="90"/>
                <w:kern w:val="0"/>
                <w:sz w:val="18"/>
                <w:szCs w:val="18"/>
              </w:rPr>
            </w:pPr>
            <w:r w:rsidRPr="006D5B62">
              <w:rPr>
                <w:rFonts w:ascii="ＭＳ Ｐゴシック" w:eastAsia="ＭＳ Ｐゴシック" w:hAnsi="ＭＳ Ｐゴシック" w:cs="ＭＳ Ｐゴシック" w:hint="eastAsia"/>
                <w:color w:val="000000"/>
                <w:w w:val="90"/>
                <w:kern w:val="0"/>
                <w:sz w:val="18"/>
                <w:szCs w:val="18"/>
              </w:rPr>
              <w:t>短期集中個別リハビリテーション実施加算</w:t>
            </w:r>
          </w:p>
        </w:tc>
        <w:tc>
          <w:tcPr>
            <w:tcW w:w="429" w:type="pct"/>
            <w:tcBorders>
              <w:top w:val="nil"/>
              <w:left w:val="nil"/>
              <w:bottom w:val="single" w:sz="4" w:space="0" w:color="auto"/>
              <w:right w:val="single" w:sz="4" w:space="0" w:color="auto"/>
            </w:tcBorders>
            <w:shd w:val="clear" w:color="000000" w:fill="FFFF00"/>
            <w:noWrap/>
            <w:vAlign w:val="center"/>
            <w:hideMark/>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110</w:t>
            </w:r>
          </w:p>
        </w:tc>
        <w:tc>
          <w:tcPr>
            <w:tcW w:w="428" w:type="pct"/>
            <w:tcBorders>
              <w:top w:val="nil"/>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1,172円</w:t>
            </w:r>
          </w:p>
        </w:tc>
        <w:tc>
          <w:tcPr>
            <w:tcW w:w="382" w:type="pct"/>
            <w:tcBorders>
              <w:top w:val="nil"/>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118円</w:t>
            </w:r>
          </w:p>
        </w:tc>
        <w:tc>
          <w:tcPr>
            <w:tcW w:w="382" w:type="pct"/>
            <w:tcBorders>
              <w:top w:val="nil"/>
              <w:left w:val="nil"/>
              <w:bottom w:val="single" w:sz="4" w:space="0" w:color="auto"/>
              <w:right w:val="single" w:sz="4" w:space="0" w:color="auto"/>
            </w:tcBorders>
            <w:shd w:val="clear" w:color="auto" w:fill="auto"/>
            <w:vAlign w:val="center"/>
          </w:tcPr>
          <w:p w:rsidR="00202128" w:rsidRPr="006D5B62" w:rsidRDefault="00202128" w:rsidP="00202128">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235円</w:t>
            </w:r>
          </w:p>
        </w:tc>
        <w:tc>
          <w:tcPr>
            <w:tcW w:w="382" w:type="pct"/>
            <w:tcBorders>
              <w:top w:val="nil"/>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352円</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１日につき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w w:val="90"/>
                <w:kern w:val="0"/>
                <w:sz w:val="18"/>
                <w:szCs w:val="18"/>
              </w:rPr>
            </w:pPr>
            <w:r w:rsidRPr="006D5B62">
              <w:rPr>
                <w:rFonts w:ascii="ＭＳ Ｐゴシック" w:eastAsia="ＭＳ Ｐゴシック" w:hAnsi="ＭＳ Ｐゴシック" w:cs="ＭＳ Ｐゴシック" w:hint="eastAsia"/>
                <w:color w:val="000000"/>
                <w:w w:val="90"/>
                <w:kern w:val="0"/>
                <w:sz w:val="18"/>
                <w:szCs w:val="18"/>
              </w:rPr>
              <w:t>認知症短期集中リハビリテーション加算（Ⅰ）</w:t>
            </w:r>
          </w:p>
        </w:tc>
        <w:tc>
          <w:tcPr>
            <w:tcW w:w="429" w:type="pct"/>
            <w:tcBorders>
              <w:top w:val="nil"/>
              <w:left w:val="nil"/>
              <w:bottom w:val="nil"/>
              <w:right w:val="single" w:sz="4" w:space="0" w:color="auto"/>
            </w:tcBorders>
            <w:shd w:val="clear" w:color="000000" w:fill="FFFF00"/>
            <w:noWrap/>
            <w:vAlign w:val="center"/>
            <w:hideMark/>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240</w:t>
            </w:r>
          </w:p>
        </w:tc>
        <w:tc>
          <w:tcPr>
            <w:tcW w:w="428" w:type="pct"/>
            <w:tcBorders>
              <w:top w:val="nil"/>
              <w:left w:val="nil"/>
              <w:bottom w:val="nil"/>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2,558円</w:t>
            </w:r>
          </w:p>
        </w:tc>
        <w:tc>
          <w:tcPr>
            <w:tcW w:w="382" w:type="pct"/>
            <w:tcBorders>
              <w:top w:val="nil"/>
              <w:left w:val="nil"/>
              <w:bottom w:val="nil"/>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256円</w:t>
            </w:r>
          </w:p>
        </w:tc>
        <w:tc>
          <w:tcPr>
            <w:tcW w:w="382" w:type="pct"/>
            <w:tcBorders>
              <w:top w:val="nil"/>
              <w:left w:val="nil"/>
              <w:bottom w:val="nil"/>
              <w:right w:val="single" w:sz="4" w:space="0" w:color="auto"/>
            </w:tcBorders>
            <w:shd w:val="clear" w:color="auto" w:fill="auto"/>
            <w:vAlign w:val="center"/>
          </w:tcPr>
          <w:p w:rsidR="00202128" w:rsidRPr="006D5B62" w:rsidRDefault="00202128" w:rsidP="00202128">
            <w:pPr>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512円</w:t>
            </w:r>
          </w:p>
        </w:tc>
        <w:tc>
          <w:tcPr>
            <w:tcW w:w="382" w:type="pct"/>
            <w:tcBorders>
              <w:top w:val="nil"/>
              <w:left w:val="nil"/>
              <w:bottom w:val="nil"/>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768円</w:t>
            </w:r>
          </w:p>
        </w:tc>
        <w:tc>
          <w:tcPr>
            <w:tcW w:w="1262" w:type="pct"/>
            <w:tcBorders>
              <w:top w:val="single" w:sz="4" w:space="0" w:color="auto"/>
              <w:left w:val="nil"/>
              <w:bottom w:val="dotted" w:sz="4" w:space="0" w:color="auto"/>
              <w:right w:val="single" w:sz="4" w:space="0" w:color="000000"/>
            </w:tcBorders>
            <w:shd w:val="clear" w:color="auto" w:fill="auto"/>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１日につき</w:t>
            </w:r>
          </w:p>
        </w:tc>
      </w:tr>
      <w:tr w:rsidR="00202128"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w w:val="90"/>
                <w:kern w:val="0"/>
                <w:sz w:val="18"/>
                <w:szCs w:val="18"/>
              </w:rPr>
            </w:pPr>
            <w:r w:rsidRPr="006D5B62">
              <w:rPr>
                <w:rFonts w:ascii="ＭＳ Ｐゴシック" w:eastAsia="ＭＳ Ｐゴシック" w:hAnsi="ＭＳ Ｐゴシック" w:cs="ＭＳ Ｐゴシック" w:hint="eastAsia"/>
                <w:color w:val="000000"/>
                <w:w w:val="90"/>
                <w:kern w:val="0"/>
                <w:sz w:val="18"/>
                <w:szCs w:val="18"/>
              </w:rPr>
              <w:t>認知症短期集中リハビリテーション加算（Ⅱ）</w:t>
            </w:r>
          </w:p>
        </w:tc>
        <w:tc>
          <w:tcPr>
            <w:tcW w:w="429" w:type="pct"/>
            <w:tcBorders>
              <w:top w:val="dotted" w:sz="4" w:space="0" w:color="auto"/>
              <w:left w:val="nil"/>
              <w:bottom w:val="single" w:sz="4" w:space="0" w:color="auto"/>
              <w:right w:val="single" w:sz="4" w:space="0" w:color="auto"/>
            </w:tcBorders>
            <w:shd w:val="clear" w:color="000000" w:fill="FFFF00"/>
            <w:noWrap/>
            <w:vAlign w:val="center"/>
            <w:hideMark/>
          </w:tcPr>
          <w:p w:rsidR="00202128" w:rsidRPr="006D5B62" w:rsidRDefault="00202128" w:rsidP="00202128">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1,920</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20,467円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2,047円</w:t>
            </w:r>
          </w:p>
        </w:tc>
        <w:tc>
          <w:tcPr>
            <w:tcW w:w="382" w:type="pct"/>
            <w:tcBorders>
              <w:top w:val="dotted" w:sz="4" w:space="0" w:color="auto"/>
              <w:left w:val="nil"/>
              <w:bottom w:val="single" w:sz="4" w:space="0" w:color="auto"/>
              <w:right w:val="single" w:sz="4" w:space="0" w:color="auto"/>
            </w:tcBorders>
            <w:shd w:val="clear" w:color="auto" w:fill="auto"/>
            <w:vAlign w:val="center"/>
          </w:tcPr>
          <w:p w:rsidR="00202128" w:rsidRPr="006D5B62" w:rsidRDefault="00202128" w:rsidP="00202128">
            <w:pPr>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4,094円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202128" w:rsidRPr="006D5B62" w:rsidRDefault="00202128" w:rsidP="00202128">
            <w:pPr>
              <w:widowControl/>
              <w:jc w:val="center"/>
              <w:rPr>
                <w:rFonts w:ascii="ＭＳ Ｐゴシック" w:eastAsia="ＭＳ Ｐゴシック" w:hAnsi="ＭＳ Ｐゴシック" w:cs="ＭＳ Ｐゴシック"/>
                <w:color w:val="000000"/>
                <w:w w:val="80"/>
                <w:kern w:val="0"/>
                <w:sz w:val="18"/>
                <w:szCs w:val="18"/>
              </w:rPr>
            </w:pPr>
            <w:r w:rsidRPr="006D5B62">
              <w:rPr>
                <w:rFonts w:ascii="ＭＳ Ｐゴシック" w:eastAsia="ＭＳ Ｐゴシック" w:hAnsi="ＭＳ Ｐゴシック" w:cs="ＭＳ Ｐゴシック" w:hint="eastAsia"/>
                <w:color w:val="000000"/>
                <w:w w:val="80"/>
                <w:kern w:val="0"/>
                <w:sz w:val="18"/>
                <w:szCs w:val="18"/>
              </w:rPr>
              <w:t>6,141円</w:t>
            </w:r>
          </w:p>
        </w:tc>
        <w:tc>
          <w:tcPr>
            <w:tcW w:w="1262" w:type="pct"/>
            <w:tcBorders>
              <w:top w:val="dotted" w:sz="4" w:space="0" w:color="auto"/>
              <w:left w:val="nil"/>
              <w:bottom w:val="single" w:sz="4" w:space="0" w:color="auto"/>
              <w:right w:val="single" w:sz="4" w:space="0" w:color="000000"/>
            </w:tcBorders>
            <w:shd w:val="clear" w:color="auto" w:fill="auto"/>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１月につき</w:t>
            </w:r>
          </w:p>
        </w:tc>
      </w:tr>
      <w:tr w:rsidR="00686281"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02128" w:rsidRPr="00F6493B" w:rsidRDefault="00202128" w:rsidP="00202128">
            <w:pPr>
              <w:widowControl/>
              <w:jc w:val="left"/>
              <w:rPr>
                <w:rFonts w:ascii="ＭＳ Ｐゴシック" w:eastAsia="ＭＳ Ｐゴシック" w:hAnsi="ＭＳ Ｐゴシック" w:cs="ＭＳ Ｐゴシック"/>
                <w:color w:val="000000"/>
                <w:w w:val="90"/>
                <w:kern w:val="0"/>
                <w:sz w:val="18"/>
                <w:szCs w:val="18"/>
              </w:rPr>
            </w:pPr>
            <w:r w:rsidRPr="00F6493B">
              <w:rPr>
                <w:rFonts w:ascii="ＭＳ Ｐゴシック" w:eastAsia="ＭＳ Ｐゴシック" w:hAnsi="ＭＳ Ｐゴシック" w:cs="ＭＳ Ｐゴシック" w:hint="eastAsia"/>
                <w:color w:val="000000"/>
                <w:w w:val="90"/>
                <w:kern w:val="0"/>
                <w:sz w:val="18"/>
                <w:szCs w:val="18"/>
              </w:rPr>
              <w:t>生活行為向上リハビリテーション実施加算</w:t>
            </w:r>
          </w:p>
        </w:tc>
        <w:tc>
          <w:tcPr>
            <w:tcW w:w="429" w:type="pct"/>
            <w:tcBorders>
              <w:top w:val="single" w:sz="4" w:space="0" w:color="auto"/>
              <w:left w:val="nil"/>
              <w:bottom w:val="single" w:sz="4" w:space="0" w:color="auto"/>
              <w:right w:val="single" w:sz="4" w:space="0" w:color="auto"/>
            </w:tcBorders>
            <w:shd w:val="clear" w:color="000000" w:fill="FFFF00"/>
            <w:noWrap/>
            <w:vAlign w:val="center"/>
            <w:hideMark/>
          </w:tcPr>
          <w:p w:rsidR="00202128" w:rsidRPr="00F6493B" w:rsidRDefault="00F27B40"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1,250</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A41A5F" w:rsidP="00202128">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13,325</w:t>
            </w:r>
            <w:r w:rsidR="00202128" w:rsidRPr="00F6493B">
              <w:rPr>
                <w:rFonts w:ascii="ＭＳ Ｐゴシック" w:eastAsia="ＭＳ Ｐゴシック" w:hAnsi="ＭＳ Ｐゴシック" w:cs="ＭＳ Ｐゴシック" w:hint="eastAsia"/>
                <w:color w:val="000000"/>
                <w:w w:val="80"/>
                <w:kern w:val="0"/>
                <w:sz w:val="18"/>
                <w:szCs w:val="18"/>
              </w:rPr>
              <w:t>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AF345F" w:rsidP="00202128">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1,333</w:t>
            </w:r>
            <w:r w:rsidR="00202128" w:rsidRPr="00F6493B">
              <w:rPr>
                <w:rFonts w:ascii="ＭＳ Ｐゴシック" w:eastAsia="ＭＳ Ｐゴシック" w:hAnsi="ＭＳ Ｐゴシック" w:cs="ＭＳ Ｐゴシック" w:hint="eastAsia"/>
                <w:color w:val="000000"/>
                <w:w w:val="80"/>
                <w:kern w:val="0"/>
                <w:sz w:val="18"/>
                <w:szCs w:val="18"/>
              </w:rPr>
              <w:t>円</w:t>
            </w:r>
          </w:p>
        </w:tc>
        <w:tc>
          <w:tcPr>
            <w:tcW w:w="382" w:type="pct"/>
            <w:tcBorders>
              <w:top w:val="single" w:sz="4" w:space="0" w:color="auto"/>
              <w:left w:val="nil"/>
              <w:bottom w:val="single" w:sz="4" w:space="0" w:color="auto"/>
              <w:right w:val="single" w:sz="4" w:space="0" w:color="auto"/>
            </w:tcBorders>
            <w:shd w:val="clear" w:color="auto" w:fill="auto"/>
            <w:vAlign w:val="center"/>
          </w:tcPr>
          <w:p w:rsidR="00202128" w:rsidRPr="00F6493B" w:rsidRDefault="00AF345F" w:rsidP="00202128">
            <w:pPr>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2,665</w:t>
            </w:r>
            <w:r w:rsidR="00202128" w:rsidRPr="00F6493B">
              <w:rPr>
                <w:rFonts w:ascii="ＭＳ Ｐゴシック" w:eastAsia="ＭＳ Ｐゴシック" w:hAnsi="ＭＳ Ｐゴシック" w:cs="ＭＳ Ｐゴシック" w:hint="eastAsia"/>
                <w:color w:val="000000"/>
                <w:w w:val="80"/>
                <w:kern w:val="0"/>
                <w:sz w:val="18"/>
                <w:szCs w:val="18"/>
              </w:rPr>
              <w:t>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AF345F" w:rsidP="00202128">
            <w:pPr>
              <w:widowControl/>
              <w:jc w:val="center"/>
              <w:rPr>
                <w:rFonts w:ascii="ＭＳ Ｐゴシック" w:eastAsia="ＭＳ Ｐゴシック" w:hAnsi="ＭＳ Ｐゴシック" w:cs="ＭＳ Ｐゴシック"/>
                <w:color w:val="000000"/>
                <w:w w:val="80"/>
                <w:kern w:val="0"/>
                <w:sz w:val="18"/>
                <w:szCs w:val="18"/>
              </w:rPr>
            </w:pPr>
            <w:r w:rsidRPr="00F6493B">
              <w:rPr>
                <w:rFonts w:ascii="ＭＳ Ｐゴシック" w:eastAsia="ＭＳ Ｐゴシック" w:hAnsi="ＭＳ Ｐゴシック" w:cs="ＭＳ Ｐゴシック" w:hint="eastAsia"/>
                <w:color w:val="000000"/>
                <w:w w:val="80"/>
                <w:kern w:val="0"/>
                <w:sz w:val="18"/>
                <w:szCs w:val="18"/>
              </w:rPr>
              <w:t>3,998</w:t>
            </w:r>
            <w:r w:rsidR="00202128" w:rsidRPr="00F6493B">
              <w:rPr>
                <w:rFonts w:ascii="ＭＳ Ｐゴシック" w:eastAsia="ＭＳ Ｐゴシック" w:hAnsi="ＭＳ Ｐゴシック" w:cs="ＭＳ Ｐゴシック" w:hint="eastAsia"/>
                <w:color w:val="000000"/>
                <w:w w:val="80"/>
                <w:kern w:val="0"/>
                <w:sz w:val="18"/>
                <w:szCs w:val="18"/>
              </w:rPr>
              <w:t>円</w:t>
            </w:r>
          </w:p>
        </w:tc>
        <w:tc>
          <w:tcPr>
            <w:tcW w:w="1262" w:type="pct"/>
            <w:tcBorders>
              <w:top w:val="single" w:sz="4" w:space="0" w:color="auto"/>
              <w:left w:val="nil"/>
              <w:bottom w:val="dotted" w:sz="4" w:space="0" w:color="auto"/>
              <w:right w:val="single" w:sz="4" w:space="0" w:color="000000"/>
            </w:tcBorders>
            <w:shd w:val="clear" w:color="auto" w:fill="auto"/>
            <w:vAlign w:val="center"/>
            <w:hideMark/>
          </w:tcPr>
          <w:p w:rsidR="00202128" w:rsidRPr="00F6493B" w:rsidRDefault="00202128" w:rsidP="00202128">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利用を開始した日の属する月から起算して</w:t>
            </w:r>
            <w:r w:rsidR="008105DF" w:rsidRPr="00F6493B">
              <w:rPr>
                <w:rFonts w:ascii="ＭＳ Ｐゴシック" w:eastAsia="ＭＳ Ｐゴシック" w:hAnsi="ＭＳ Ｐゴシック" w:cs="ＭＳ Ｐゴシック" w:hint="eastAsia"/>
                <w:color w:val="000000"/>
                <w:kern w:val="0"/>
                <w:sz w:val="18"/>
                <w:szCs w:val="18"/>
              </w:rPr>
              <w:t>６</w:t>
            </w:r>
            <w:r w:rsidRPr="00F6493B">
              <w:rPr>
                <w:rFonts w:ascii="ＭＳ Ｐゴシック" w:eastAsia="ＭＳ Ｐゴシック" w:hAnsi="ＭＳ Ｐゴシック" w:cs="ＭＳ Ｐゴシック" w:hint="eastAsia"/>
                <w:color w:val="000000"/>
                <w:kern w:val="0"/>
                <w:sz w:val="18"/>
                <w:szCs w:val="18"/>
              </w:rPr>
              <w:t>月以内</w:t>
            </w:r>
            <w:r w:rsidR="00F27B40" w:rsidRPr="00F6493B">
              <w:rPr>
                <w:rFonts w:ascii="ＭＳ Ｐゴシック" w:eastAsia="ＭＳ Ｐゴシック" w:hAnsi="ＭＳ Ｐゴシック" w:cs="ＭＳ Ｐゴシック" w:hint="eastAsia"/>
                <w:color w:val="000000"/>
                <w:kern w:val="0"/>
                <w:sz w:val="18"/>
                <w:szCs w:val="18"/>
              </w:rPr>
              <w:t>の期間に限り</w:t>
            </w:r>
            <w:r w:rsidRPr="00F6493B">
              <w:rPr>
                <w:rFonts w:ascii="ＭＳ Ｐゴシック" w:eastAsia="ＭＳ Ｐゴシック" w:hAnsi="ＭＳ Ｐゴシック" w:cs="ＭＳ Ｐゴシック" w:hint="eastAsia"/>
                <w:color w:val="000000"/>
                <w:kern w:val="0"/>
                <w:sz w:val="18"/>
                <w:szCs w:val="18"/>
              </w:rPr>
              <w:t>１月に１回</w:t>
            </w:r>
          </w:p>
        </w:tc>
      </w:tr>
      <w:tr w:rsidR="00202128" w:rsidRPr="006D5B62" w:rsidTr="008B6FFA">
        <w:trPr>
          <w:trHeight w:val="224"/>
        </w:trPr>
        <w:tc>
          <w:tcPr>
            <w:tcW w:w="226" w:type="pct"/>
            <w:vMerge/>
            <w:tcBorders>
              <w:top w:val="nil"/>
              <w:left w:val="single" w:sz="4" w:space="0" w:color="auto"/>
              <w:bottom w:val="single" w:sz="4" w:space="0" w:color="000000"/>
              <w:right w:val="single" w:sz="4" w:space="0" w:color="auto"/>
            </w:tcBorders>
            <w:vAlign w:val="center"/>
            <w:hideMark/>
          </w:tcPr>
          <w:p w:rsidR="00202128" w:rsidRPr="006D5B62" w:rsidRDefault="00202128" w:rsidP="00202128">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202128" w:rsidRPr="00F6493B" w:rsidRDefault="00202128" w:rsidP="00202128">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若年性認知症利用者受入加算</w:t>
            </w:r>
          </w:p>
        </w:tc>
        <w:tc>
          <w:tcPr>
            <w:tcW w:w="429" w:type="pct"/>
            <w:tcBorders>
              <w:top w:val="single" w:sz="4" w:space="0" w:color="auto"/>
              <w:left w:val="nil"/>
              <w:bottom w:val="single" w:sz="4" w:space="0" w:color="auto"/>
              <w:right w:val="single" w:sz="4" w:space="0" w:color="auto"/>
            </w:tcBorders>
            <w:shd w:val="clear" w:color="000000" w:fill="FFFF00"/>
            <w:noWrap/>
            <w:vAlign w:val="center"/>
            <w:hideMark/>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60</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639円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64円</w:t>
            </w:r>
          </w:p>
        </w:tc>
        <w:tc>
          <w:tcPr>
            <w:tcW w:w="382" w:type="pct"/>
            <w:tcBorders>
              <w:top w:val="single" w:sz="4" w:space="0" w:color="auto"/>
              <w:left w:val="nil"/>
              <w:bottom w:val="single" w:sz="4" w:space="0" w:color="auto"/>
              <w:right w:val="single" w:sz="4" w:space="0" w:color="auto"/>
            </w:tcBorders>
            <w:shd w:val="clear" w:color="auto" w:fill="auto"/>
            <w:vAlign w:val="center"/>
          </w:tcPr>
          <w:p w:rsidR="00202128" w:rsidRPr="00F6493B" w:rsidRDefault="00202128" w:rsidP="00202128">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128円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202128" w:rsidRPr="00F6493B" w:rsidRDefault="00202128" w:rsidP="00202128">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192円</w:t>
            </w:r>
          </w:p>
        </w:tc>
        <w:tc>
          <w:tcPr>
            <w:tcW w:w="1262" w:type="pct"/>
            <w:tcBorders>
              <w:top w:val="single" w:sz="4" w:space="0" w:color="auto"/>
              <w:left w:val="nil"/>
              <w:bottom w:val="single" w:sz="4" w:space="0" w:color="auto"/>
              <w:right w:val="single" w:sz="4" w:space="0" w:color="000000"/>
            </w:tcBorders>
            <w:shd w:val="clear" w:color="auto" w:fill="auto"/>
            <w:noWrap/>
            <w:vAlign w:val="center"/>
            <w:hideMark/>
          </w:tcPr>
          <w:p w:rsidR="00202128" w:rsidRPr="00F6493B" w:rsidRDefault="00202128" w:rsidP="00202128">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1日につき</w:t>
            </w:r>
          </w:p>
        </w:tc>
      </w:tr>
      <w:tr w:rsidR="00EE3D90" w:rsidRPr="006D5B62" w:rsidTr="008B6FFA">
        <w:trPr>
          <w:trHeight w:val="224"/>
        </w:trPr>
        <w:tc>
          <w:tcPr>
            <w:tcW w:w="226" w:type="pct"/>
            <w:vMerge/>
            <w:tcBorders>
              <w:top w:val="nil"/>
              <w:left w:val="single" w:sz="4" w:space="0" w:color="auto"/>
              <w:bottom w:val="single" w:sz="4" w:space="0" w:color="000000"/>
              <w:right w:val="single" w:sz="4" w:space="0" w:color="auto"/>
            </w:tcBorders>
            <w:vAlign w:val="center"/>
          </w:tcPr>
          <w:p w:rsidR="00EE3D90" w:rsidRPr="006D5B62" w:rsidRDefault="00EE3D90" w:rsidP="00EE3D90">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tcPr>
          <w:p w:rsidR="00EE3D90" w:rsidRPr="00F6493B" w:rsidRDefault="00EE3D90" w:rsidP="00EE3D90">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栄養アセスメント加算</w:t>
            </w:r>
          </w:p>
        </w:tc>
        <w:tc>
          <w:tcPr>
            <w:tcW w:w="429" w:type="pct"/>
            <w:tcBorders>
              <w:top w:val="single" w:sz="4" w:space="0" w:color="auto"/>
              <w:left w:val="nil"/>
              <w:bottom w:val="single" w:sz="4" w:space="0" w:color="auto"/>
              <w:right w:val="single" w:sz="4" w:space="0" w:color="auto"/>
            </w:tcBorders>
            <w:shd w:val="clear" w:color="000000" w:fill="FFFF00"/>
            <w:noWrap/>
            <w:vAlign w:val="center"/>
          </w:tcPr>
          <w:p w:rsidR="00EE3D90" w:rsidRPr="00F6493B" w:rsidRDefault="00EE3D90" w:rsidP="00EE3D90">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3D90" w:rsidRPr="00F6493B" w:rsidRDefault="00EE3D90" w:rsidP="00EE3D90">
            <w:pPr>
              <w:widowControl/>
              <w:jc w:val="center"/>
              <w:rPr>
                <w:rFonts w:ascii="ＭＳ Ｐゴシック" w:eastAsia="ＭＳ Ｐゴシック" w:hAnsi="ＭＳ Ｐゴシック"/>
                <w:color w:val="000000"/>
                <w:kern w:val="0"/>
                <w:sz w:val="18"/>
                <w:szCs w:val="28"/>
              </w:rPr>
            </w:pPr>
            <w:r w:rsidRPr="00F6493B">
              <w:rPr>
                <w:rFonts w:ascii="ＭＳ Ｐゴシック" w:eastAsia="ＭＳ Ｐゴシック" w:hAnsi="ＭＳ Ｐゴシック" w:hint="eastAsia"/>
                <w:color w:val="000000"/>
                <w:sz w:val="18"/>
                <w:szCs w:val="28"/>
              </w:rPr>
              <w:t>533円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54円</w:t>
            </w:r>
          </w:p>
        </w:tc>
        <w:tc>
          <w:tcPr>
            <w:tcW w:w="382" w:type="pct"/>
            <w:tcBorders>
              <w:top w:val="single" w:sz="4" w:space="0" w:color="auto"/>
              <w:left w:val="nil"/>
              <w:bottom w:val="single" w:sz="4" w:space="0" w:color="auto"/>
              <w:right w:val="single" w:sz="4" w:space="0" w:color="auto"/>
            </w:tcBorders>
            <w:shd w:val="clear" w:color="auto" w:fill="auto"/>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107円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160円</w:t>
            </w:r>
          </w:p>
        </w:tc>
        <w:tc>
          <w:tcPr>
            <w:tcW w:w="1262" w:type="pct"/>
            <w:tcBorders>
              <w:top w:val="single" w:sz="4" w:space="0" w:color="auto"/>
              <w:left w:val="nil"/>
              <w:bottom w:val="single" w:sz="4" w:space="0" w:color="auto"/>
              <w:right w:val="single" w:sz="4" w:space="0" w:color="000000"/>
            </w:tcBorders>
            <w:shd w:val="clear" w:color="auto" w:fill="auto"/>
            <w:noWrap/>
            <w:vAlign w:val="center"/>
          </w:tcPr>
          <w:p w:rsidR="00EE3D90" w:rsidRPr="00F6493B" w:rsidRDefault="00EE3D90" w:rsidP="00EE3D90">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１月につき</w:t>
            </w:r>
          </w:p>
        </w:tc>
      </w:tr>
      <w:tr w:rsidR="00686281"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EE3D90" w:rsidRPr="006D5B62" w:rsidRDefault="00EE3D90" w:rsidP="00EE3D90">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EE3D90" w:rsidRPr="00F6493B" w:rsidRDefault="00EE3D90" w:rsidP="00EE3D90">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栄養改善加算</w:t>
            </w:r>
          </w:p>
        </w:tc>
        <w:tc>
          <w:tcPr>
            <w:tcW w:w="429" w:type="pct"/>
            <w:tcBorders>
              <w:top w:val="nil"/>
              <w:left w:val="nil"/>
              <w:bottom w:val="single" w:sz="4" w:space="0" w:color="auto"/>
              <w:right w:val="single" w:sz="4" w:space="0" w:color="auto"/>
            </w:tcBorders>
            <w:shd w:val="clear" w:color="000000" w:fill="FFFF00"/>
            <w:noWrap/>
            <w:vAlign w:val="center"/>
            <w:hideMark/>
          </w:tcPr>
          <w:p w:rsidR="00EE3D90" w:rsidRPr="00F6493B" w:rsidRDefault="00EE3D90" w:rsidP="00EE3D90">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200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E3D90" w:rsidRPr="00F6493B" w:rsidRDefault="00EE3D90" w:rsidP="00EE3D90">
            <w:pPr>
              <w:widowControl/>
              <w:jc w:val="center"/>
              <w:rPr>
                <w:rFonts w:ascii="ＭＳ Ｐゴシック" w:eastAsia="ＭＳ Ｐゴシック" w:hAnsi="ＭＳ Ｐゴシック"/>
                <w:color w:val="000000"/>
                <w:kern w:val="0"/>
                <w:sz w:val="18"/>
                <w:szCs w:val="28"/>
              </w:rPr>
            </w:pPr>
            <w:r w:rsidRPr="00F6493B">
              <w:rPr>
                <w:rFonts w:ascii="ＭＳ Ｐゴシック" w:eastAsia="ＭＳ Ｐゴシック" w:hAnsi="ＭＳ Ｐゴシック" w:hint="eastAsia"/>
                <w:color w:val="000000"/>
                <w:sz w:val="18"/>
                <w:szCs w:val="28"/>
              </w:rPr>
              <w:t>2,132円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214円</w:t>
            </w:r>
          </w:p>
        </w:tc>
        <w:tc>
          <w:tcPr>
            <w:tcW w:w="382" w:type="pct"/>
            <w:tcBorders>
              <w:top w:val="single" w:sz="4" w:space="0" w:color="auto"/>
              <w:left w:val="nil"/>
              <w:bottom w:val="single" w:sz="4" w:space="0" w:color="auto"/>
              <w:right w:val="single" w:sz="4" w:space="0" w:color="auto"/>
            </w:tcBorders>
            <w:shd w:val="clear" w:color="auto" w:fill="auto"/>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427円</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EE3D90" w:rsidRPr="00F6493B" w:rsidRDefault="00EE3D90" w:rsidP="00EE3D90">
            <w:pPr>
              <w:jc w:val="center"/>
              <w:rPr>
                <w:rFonts w:ascii="ＭＳ Ｐゴシック" w:eastAsia="ＭＳ Ｐゴシック" w:hAnsi="ＭＳ Ｐゴシック"/>
                <w:color w:val="000000"/>
                <w:sz w:val="18"/>
                <w:szCs w:val="28"/>
              </w:rPr>
            </w:pPr>
            <w:r w:rsidRPr="00F6493B">
              <w:rPr>
                <w:rFonts w:ascii="ＭＳ Ｐゴシック" w:eastAsia="ＭＳ Ｐゴシック" w:hAnsi="ＭＳ Ｐゴシック" w:hint="eastAsia"/>
                <w:color w:val="000000"/>
                <w:sz w:val="18"/>
                <w:szCs w:val="28"/>
              </w:rPr>
              <w:t>640円</w:t>
            </w:r>
          </w:p>
        </w:tc>
        <w:tc>
          <w:tcPr>
            <w:tcW w:w="1262" w:type="pct"/>
            <w:tcBorders>
              <w:top w:val="single" w:sz="4" w:space="0" w:color="auto"/>
              <w:left w:val="nil"/>
              <w:bottom w:val="single" w:sz="4" w:space="0" w:color="auto"/>
              <w:right w:val="single" w:sz="4" w:space="0" w:color="000000"/>
            </w:tcBorders>
            <w:shd w:val="clear" w:color="auto" w:fill="auto"/>
            <w:noWrap/>
            <w:vAlign w:val="center"/>
            <w:hideMark/>
          </w:tcPr>
          <w:p w:rsidR="00EE3D90" w:rsidRPr="00F6493B" w:rsidRDefault="00EE3D90" w:rsidP="00EE3D90">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３月以内の期間に限り１月に２回を限度</w:t>
            </w:r>
          </w:p>
        </w:tc>
      </w:tr>
      <w:tr w:rsidR="007E574B" w:rsidRPr="006D5B62" w:rsidTr="008B6FFA">
        <w:trPr>
          <w:trHeight w:val="163"/>
        </w:trPr>
        <w:tc>
          <w:tcPr>
            <w:tcW w:w="226" w:type="pct"/>
            <w:vMerge/>
            <w:tcBorders>
              <w:top w:val="nil"/>
              <w:left w:val="single" w:sz="4" w:space="0" w:color="auto"/>
              <w:bottom w:val="single" w:sz="4" w:space="0" w:color="000000"/>
              <w:right w:val="single" w:sz="4" w:space="0" w:color="auto"/>
            </w:tcBorders>
            <w:vAlign w:val="center"/>
            <w:hideMark/>
          </w:tcPr>
          <w:p w:rsidR="007E574B" w:rsidRPr="006D5B62" w:rsidRDefault="007E574B" w:rsidP="007E574B">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7E574B" w:rsidRPr="00F6493B" w:rsidRDefault="007E574B" w:rsidP="007E574B">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口腔・栄養スクリーニング加算（Ⅰ）</w:t>
            </w:r>
          </w:p>
        </w:tc>
        <w:tc>
          <w:tcPr>
            <w:tcW w:w="429" w:type="pct"/>
            <w:tcBorders>
              <w:top w:val="nil"/>
              <w:left w:val="nil"/>
              <w:bottom w:val="dotted" w:sz="4" w:space="0" w:color="auto"/>
              <w:right w:val="single" w:sz="4" w:space="0" w:color="auto"/>
            </w:tcBorders>
            <w:shd w:val="clear" w:color="000000" w:fill="FFFF00"/>
            <w:noWrap/>
            <w:vAlign w:val="center"/>
            <w:hideMark/>
          </w:tcPr>
          <w:p w:rsidR="007E574B" w:rsidRPr="00F6493B" w:rsidRDefault="007E574B"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20</w:t>
            </w:r>
          </w:p>
        </w:tc>
        <w:tc>
          <w:tcPr>
            <w:tcW w:w="428" w:type="pct"/>
            <w:tcBorders>
              <w:top w:val="nil"/>
              <w:left w:val="nil"/>
              <w:bottom w:val="dotted"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213円</w:t>
            </w:r>
          </w:p>
        </w:tc>
        <w:tc>
          <w:tcPr>
            <w:tcW w:w="382" w:type="pct"/>
            <w:tcBorders>
              <w:top w:val="nil"/>
              <w:left w:val="nil"/>
              <w:bottom w:val="dotted"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22円</w:t>
            </w:r>
          </w:p>
        </w:tc>
        <w:tc>
          <w:tcPr>
            <w:tcW w:w="382" w:type="pct"/>
            <w:tcBorders>
              <w:top w:val="nil"/>
              <w:left w:val="nil"/>
              <w:bottom w:val="dotted" w:sz="4" w:space="0" w:color="auto"/>
              <w:right w:val="single" w:sz="4" w:space="0" w:color="auto"/>
            </w:tcBorders>
            <w:shd w:val="clear" w:color="auto" w:fill="auto"/>
            <w:vAlign w:val="center"/>
          </w:tcPr>
          <w:p w:rsidR="007E574B" w:rsidRPr="00F6493B" w:rsidRDefault="003419D8" w:rsidP="007E574B">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43円</w:t>
            </w:r>
          </w:p>
        </w:tc>
        <w:tc>
          <w:tcPr>
            <w:tcW w:w="382" w:type="pct"/>
            <w:tcBorders>
              <w:top w:val="nil"/>
              <w:left w:val="nil"/>
              <w:bottom w:val="dotted"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64円</w:t>
            </w:r>
          </w:p>
        </w:tc>
        <w:tc>
          <w:tcPr>
            <w:tcW w:w="1262" w:type="pct"/>
            <w:vMerge w:val="restart"/>
            <w:tcBorders>
              <w:top w:val="single" w:sz="4" w:space="0" w:color="auto"/>
              <w:left w:val="nil"/>
              <w:right w:val="single" w:sz="4" w:space="0" w:color="000000"/>
            </w:tcBorders>
            <w:shd w:val="clear" w:color="auto" w:fill="auto"/>
            <w:noWrap/>
            <w:vAlign w:val="center"/>
          </w:tcPr>
          <w:p w:rsidR="007E574B" w:rsidRPr="00F6493B" w:rsidRDefault="007E574B" w:rsidP="007E574B">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１回につき</w:t>
            </w:r>
          </w:p>
        </w:tc>
      </w:tr>
      <w:tr w:rsidR="007E574B" w:rsidRPr="006D5B62" w:rsidTr="008B6FFA">
        <w:trPr>
          <w:trHeight w:val="163"/>
        </w:trPr>
        <w:tc>
          <w:tcPr>
            <w:tcW w:w="226" w:type="pct"/>
            <w:vMerge/>
            <w:tcBorders>
              <w:top w:val="nil"/>
              <w:left w:val="single" w:sz="4" w:space="0" w:color="auto"/>
              <w:bottom w:val="single" w:sz="4" w:space="0" w:color="000000"/>
              <w:right w:val="single" w:sz="4" w:space="0" w:color="auto"/>
            </w:tcBorders>
            <w:vAlign w:val="center"/>
          </w:tcPr>
          <w:p w:rsidR="007E574B" w:rsidRPr="006D5B62" w:rsidRDefault="007E574B" w:rsidP="007E574B">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7E574B" w:rsidRPr="00F6493B" w:rsidRDefault="007E574B" w:rsidP="007E574B">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口腔・栄養スクリーニング加算（Ⅱ）</w:t>
            </w:r>
          </w:p>
        </w:tc>
        <w:tc>
          <w:tcPr>
            <w:tcW w:w="429" w:type="pct"/>
            <w:tcBorders>
              <w:top w:val="dotted" w:sz="4" w:space="0" w:color="auto"/>
              <w:left w:val="nil"/>
              <w:bottom w:val="single" w:sz="4" w:space="0" w:color="auto"/>
              <w:right w:val="single" w:sz="4" w:space="0" w:color="auto"/>
            </w:tcBorders>
            <w:shd w:val="clear" w:color="000000" w:fill="FFFF00"/>
            <w:noWrap/>
            <w:vAlign w:val="center"/>
          </w:tcPr>
          <w:p w:rsidR="007E574B" w:rsidRPr="00F6493B" w:rsidRDefault="007E574B"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53円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6円</w:t>
            </w:r>
          </w:p>
        </w:tc>
        <w:tc>
          <w:tcPr>
            <w:tcW w:w="382" w:type="pct"/>
            <w:tcBorders>
              <w:top w:val="dotted" w:sz="4" w:space="0" w:color="auto"/>
              <w:left w:val="nil"/>
              <w:bottom w:val="single" w:sz="4" w:space="0" w:color="auto"/>
              <w:right w:val="single" w:sz="4" w:space="0" w:color="auto"/>
            </w:tcBorders>
            <w:shd w:val="clear" w:color="auto" w:fill="auto"/>
            <w:vAlign w:val="center"/>
          </w:tcPr>
          <w:p w:rsidR="007E574B" w:rsidRPr="00F6493B" w:rsidRDefault="003419D8" w:rsidP="007E574B">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11円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7E574B" w:rsidRPr="00F6493B" w:rsidRDefault="003419D8"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16円</w:t>
            </w:r>
          </w:p>
        </w:tc>
        <w:tc>
          <w:tcPr>
            <w:tcW w:w="1262" w:type="pct"/>
            <w:vMerge/>
            <w:tcBorders>
              <w:left w:val="nil"/>
              <w:bottom w:val="single" w:sz="4" w:space="0" w:color="auto"/>
              <w:right w:val="single" w:sz="4" w:space="0" w:color="000000"/>
            </w:tcBorders>
            <w:shd w:val="clear" w:color="auto" w:fill="auto"/>
            <w:noWrap/>
            <w:vAlign w:val="center"/>
          </w:tcPr>
          <w:p w:rsidR="007E574B" w:rsidRPr="00F6493B" w:rsidRDefault="007E574B" w:rsidP="007E574B">
            <w:pPr>
              <w:widowControl/>
              <w:jc w:val="left"/>
              <w:rPr>
                <w:rFonts w:ascii="ＭＳ Ｐゴシック" w:eastAsia="ＭＳ Ｐゴシック" w:hAnsi="ＭＳ Ｐゴシック" w:cs="ＭＳ Ｐゴシック"/>
                <w:color w:val="000000"/>
                <w:kern w:val="0"/>
                <w:sz w:val="18"/>
                <w:szCs w:val="18"/>
              </w:rPr>
            </w:pPr>
          </w:p>
        </w:tc>
      </w:tr>
      <w:tr w:rsidR="009A5079" w:rsidRPr="006D5B62" w:rsidTr="008B6FFA">
        <w:trPr>
          <w:trHeight w:val="203"/>
        </w:trPr>
        <w:tc>
          <w:tcPr>
            <w:tcW w:w="226" w:type="pct"/>
            <w:vMerge/>
            <w:tcBorders>
              <w:top w:val="nil"/>
              <w:left w:val="single" w:sz="4" w:space="0" w:color="auto"/>
              <w:bottom w:val="single" w:sz="4" w:space="0" w:color="000000"/>
              <w:right w:val="single" w:sz="4" w:space="0" w:color="auto"/>
            </w:tcBorders>
            <w:vAlign w:val="center"/>
            <w:hideMark/>
          </w:tcPr>
          <w:p w:rsidR="009A5079" w:rsidRPr="006D5B62" w:rsidRDefault="009A5079" w:rsidP="007E574B">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9A5079" w:rsidRPr="00F6493B" w:rsidRDefault="009A5079" w:rsidP="007E574B">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口腔機能向上加算（Ⅰ）</w:t>
            </w:r>
          </w:p>
        </w:tc>
        <w:tc>
          <w:tcPr>
            <w:tcW w:w="429" w:type="pct"/>
            <w:tcBorders>
              <w:top w:val="nil"/>
              <w:left w:val="nil"/>
              <w:bottom w:val="dotted" w:sz="4" w:space="0" w:color="auto"/>
              <w:right w:val="single" w:sz="4" w:space="0" w:color="auto"/>
            </w:tcBorders>
            <w:shd w:val="clear" w:color="000000" w:fill="FFFF00"/>
            <w:noWrap/>
            <w:vAlign w:val="center"/>
            <w:hideMark/>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150</w:t>
            </w:r>
          </w:p>
        </w:tc>
        <w:tc>
          <w:tcPr>
            <w:tcW w:w="428" w:type="pct"/>
            <w:tcBorders>
              <w:top w:val="nil"/>
              <w:left w:val="nil"/>
              <w:bottom w:val="dotted"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1,599円</w:t>
            </w:r>
          </w:p>
        </w:tc>
        <w:tc>
          <w:tcPr>
            <w:tcW w:w="382" w:type="pct"/>
            <w:tcBorders>
              <w:top w:val="nil"/>
              <w:left w:val="nil"/>
              <w:bottom w:val="dotted"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160円</w:t>
            </w:r>
          </w:p>
        </w:tc>
        <w:tc>
          <w:tcPr>
            <w:tcW w:w="382" w:type="pct"/>
            <w:tcBorders>
              <w:top w:val="nil"/>
              <w:left w:val="nil"/>
              <w:bottom w:val="dotted" w:sz="4" w:space="0" w:color="auto"/>
              <w:right w:val="single" w:sz="4" w:space="0" w:color="auto"/>
            </w:tcBorders>
            <w:shd w:val="clear" w:color="auto" w:fill="auto"/>
            <w:vAlign w:val="center"/>
          </w:tcPr>
          <w:p w:rsidR="009A5079" w:rsidRPr="00F6493B" w:rsidRDefault="009A5079" w:rsidP="007E574B">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320円</w:t>
            </w:r>
          </w:p>
        </w:tc>
        <w:tc>
          <w:tcPr>
            <w:tcW w:w="382" w:type="pct"/>
            <w:tcBorders>
              <w:top w:val="nil"/>
              <w:left w:val="nil"/>
              <w:bottom w:val="dotted"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480円</w:t>
            </w:r>
          </w:p>
        </w:tc>
        <w:tc>
          <w:tcPr>
            <w:tcW w:w="1262" w:type="pct"/>
            <w:vMerge w:val="restart"/>
            <w:tcBorders>
              <w:top w:val="single" w:sz="4" w:space="0" w:color="auto"/>
              <w:left w:val="nil"/>
              <w:right w:val="single" w:sz="4" w:space="0" w:color="000000"/>
            </w:tcBorders>
            <w:shd w:val="clear" w:color="auto" w:fill="auto"/>
            <w:noWrap/>
            <w:vAlign w:val="center"/>
            <w:hideMark/>
          </w:tcPr>
          <w:p w:rsidR="009A5079" w:rsidRPr="00F6493B" w:rsidRDefault="009A5079" w:rsidP="009A5079">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3月以内の期間に限り1月に2回を限度、1</w:t>
            </w:r>
            <w:r w:rsidR="00993611">
              <w:rPr>
                <w:rFonts w:ascii="ＭＳ Ｐゴシック" w:eastAsia="ＭＳ Ｐゴシック" w:hAnsi="ＭＳ Ｐゴシック" w:cs="ＭＳ Ｐゴシック" w:hint="eastAsia"/>
                <w:color w:val="000000"/>
                <w:kern w:val="0"/>
                <w:sz w:val="18"/>
                <w:szCs w:val="18"/>
              </w:rPr>
              <w:t>回</w:t>
            </w:r>
            <w:r w:rsidRPr="00F6493B">
              <w:rPr>
                <w:rFonts w:ascii="ＭＳ Ｐゴシック" w:eastAsia="ＭＳ Ｐゴシック" w:hAnsi="ＭＳ Ｐゴシック" w:cs="ＭＳ Ｐゴシック" w:hint="eastAsia"/>
                <w:color w:val="000000"/>
                <w:kern w:val="0"/>
                <w:sz w:val="18"/>
                <w:szCs w:val="18"/>
              </w:rPr>
              <w:t>につき</w:t>
            </w:r>
          </w:p>
        </w:tc>
      </w:tr>
      <w:tr w:rsidR="009A5079" w:rsidRPr="006D5B62" w:rsidTr="008B6FFA">
        <w:trPr>
          <w:trHeight w:val="250"/>
        </w:trPr>
        <w:tc>
          <w:tcPr>
            <w:tcW w:w="226" w:type="pct"/>
            <w:vMerge/>
            <w:tcBorders>
              <w:top w:val="nil"/>
              <w:left w:val="single" w:sz="4" w:space="0" w:color="auto"/>
              <w:bottom w:val="single" w:sz="4" w:space="0" w:color="000000"/>
              <w:right w:val="single" w:sz="4" w:space="0" w:color="auto"/>
            </w:tcBorders>
            <w:vAlign w:val="center"/>
          </w:tcPr>
          <w:p w:rsidR="009A5079" w:rsidRPr="006D5B62" w:rsidRDefault="009A5079" w:rsidP="007E574B">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tcPr>
          <w:p w:rsidR="009A5079" w:rsidRPr="00F6493B" w:rsidRDefault="009A5079" w:rsidP="007E574B">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口腔機能向上加算（Ⅱ）</w:t>
            </w:r>
          </w:p>
        </w:tc>
        <w:tc>
          <w:tcPr>
            <w:tcW w:w="429" w:type="pct"/>
            <w:tcBorders>
              <w:top w:val="dotted" w:sz="4" w:space="0" w:color="auto"/>
              <w:left w:val="nil"/>
              <w:bottom w:val="single" w:sz="4" w:space="0" w:color="auto"/>
              <w:right w:val="single" w:sz="4" w:space="0" w:color="auto"/>
            </w:tcBorders>
            <w:shd w:val="clear" w:color="000000" w:fill="FFFF00"/>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160</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1,705円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171円</w:t>
            </w:r>
          </w:p>
        </w:tc>
        <w:tc>
          <w:tcPr>
            <w:tcW w:w="382" w:type="pct"/>
            <w:tcBorders>
              <w:top w:val="dotted" w:sz="4" w:space="0" w:color="auto"/>
              <w:left w:val="nil"/>
              <w:bottom w:val="single" w:sz="4" w:space="0" w:color="auto"/>
              <w:right w:val="single" w:sz="4" w:space="0" w:color="auto"/>
            </w:tcBorders>
            <w:shd w:val="clear" w:color="auto" w:fill="auto"/>
            <w:vAlign w:val="center"/>
          </w:tcPr>
          <w:p w:rsidR="009A5079" w:rsidRPr="00F6493B" w:rsidRDefault="009A5079" w:rsidP="007E574B">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341円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9A5079" w:rsidRPr="00F6493B" w:rsidRDefault="009A5079" w:rsidP="007E574B">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512円</w:t>
            </w:r>
          </w:p>
        </w:tc>
        <w:tc>
          <w:tcPr>
            <w:tcW w:w="1262" w:type="pct"/>
            <w:vMerge/>
            <w:tcBorders>
              <w:left w:val="nil"/>
              <w:bottom w:val="single" w:sz="4" w:space="0" w:color="auto"/>
              <w:right w:val="single" w:sz="4" w:space="0" w:color="000000"/>
            </w:tcBorders>
            <w:shd w:val="clear" w:color="auto" w:fill="auto"/>
            <w:noWrap/>
            <w:vAlign w:val="center"/>
          </w:tcPr>
          <w:p w:rsidR="009A5079" w:rsidRPr="00F6493B" w:rsidRDefault="009A5079" w:rsidP="007E574B">
            <w:pPr>
              <w:widowControl/>
              <w:jc w:val="left"/>
              <w:rPr>
                <w:rFonts w:ascii="ＭＳ Ｐゴシック" w:eastAsia="ＭＳ Ｐゴシック" w:hAnsi="ＭＳ Ｐゴシック" w:cs="ＭＳ Ｐゴシック"/>
                <w:color w:val="000000"/>
                <w:kern w:val="0"/>
                <w:sz w:val="18"/>
                <w:szCs w:val="18"/>
              </w:rPr>
            </w:pPr>
          </w:p>
        </w:tc>
      </w:tr>
      <w:tr w:rsidR="00686281" w:rsidRPr="006D5B62" w:rsidTr="008B6FFA">
        <w:trPr>
          <w:trHeight w:val="250"/>
        </w:trPr>
        <w:tc>
          <w:tcPr>
            <w:tcW w:w="226" w:type="pct"/>
            <w:vMerge/>
            <w:tcBorders>
              <w:top w:val="nil"/>
              <w:left w:val="single" w:sz="4" w:space="0" w:color="auto"/>
              <w:bottom w:val="single" w:sz="4" w:space="0" w:color="000000"/>
              <w:right w:val="single" w:sz="4" w:space="0" w:color="auto"/>
            </w:tcBorders>
            <w:vAlign w:val="center"/>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科学的介護推進体制加算</w:t>
            </w:r>
          </w:p>
        </w:tc>
        <w:tc>
          <w:tcPr>
            <w:tcW w:w="429" w:type="pct"/>
            <w:tcBorders>
              <w:top w:val="dotted" w:sz="4" w:space="0" w:color="auto"/>
              <w:left w:val="nil"/>
              <w:bottom w:val="single" w:sz="4" w:space="0" w:color="auto"/>
              <w:right w:val="single" w:sz="4" w:space="0" w:color="auto"/>
            </w:tcBorders>
            <w:shd w:val="clear" w:color="000000" w:fill="FFFF00"/>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40</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426円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43円</w:t>
            </w:r>
          </w:p>
        </w:tc>
        <w:tc>
          <w:tcPr>
            <w:tcW w:w="382" w:type="pct"/>
            <w:tcBorders>
              <w:top w:val="dotted" w:sz="4" w:space="0" w:color="auto"/>
              <w:left w:val="nil"/>
              <w:bottom w:val="single" w:sz="4" w:space="0" w:color="auto"/>
              <w:right w:val="single" w:sz="4" w:space="0" w:color="auto"/>
            </w:tcBorders>
            <w:shd w:val="clear" w:color="auto" w:fill="auto"/>
            <w:vAlign w:val="center"/>
          </w:tcPr>
          <w:p w:rsidR="00686281" w:rsidRPr="00F6493B" w:rsidRDefault="00686281"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86円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128円</w:t>
            </w:r>
          </w:p>
        </w:tc>
        <w:tc>
          <w:tcPr>
            <w:tcW w:w="1262" w:type="pct"/>
            <w:tcBorders>
              <w:left w:val="nil"/>
              <w:bottom w:val="single" w:sz="4" w:space="0" w:color="auto"/>
              <w:right w:val="single" w:sz="4" w:space="0" w:color="000000"/>
            </w:tcBorders>
            <w:shd w:val="clear" w:color="auto" w:fill="auto"/>
            <w:noWrap/>
            <w:vAlign w:val="center"/>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１月につき</w:t>
            </w:r>
          </w:p>
        </w:tc>
      </w:tr>
      <w:tr w:rsidR="00686281" w:rsidRPr="006D5B62" w:rsidTr="008B6FFA">
        <w:trPr>
          <w:trHeight w:val="499"/>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重度療養管理加算</w:t>
            </w:r>
          </w:p>
        </w:tc>
        <w:tc>
          <w:tcPr>
            <w:tcW w:w="429" w:type="pct"/>
            <w:tcBorders>
              <w:top w:val="nil"/>
              <w:left w:val="nil"/>
              <w:bottom w:val="single" w:sz="4" w:space="0" w:color="auto"/>
              <w:right w:val="single" w:sz="4" w:space="0" w:color="auto"/>
            </w:tcBorders>
            <w:shd w:val="clear" w:color="000000" w:fill="FFFF00"/>
            <w:noWrap/>
            <w:vAlign w:val="center"/>
            <w:hideMark/>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100</w:t>
            </w:r>
          </w:p>
        </w:tc>
        <w:tc>
          <w:tcPr>
            <w:tcW w:w="428"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1,066円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107円</w:t>
            </w:r>
          </w:p>
        </w:tc>
        <w:tc>
          <w:tcPr>
            <w:tcW w:w="382" w:type="pct"/>
            <w:tcBorders>
              <w:top w:val="nil"/>
              <w:left w:val="nil"/>
              <w:bottom w:val="single" w:sz="4" w:space="0" w:color="auto"/>
              <w:right w:val="single" w:sz="4" w:space="0" w:color="auto"/>
            </w:tcBorders>
            <w:shd w:val="clear" w:color="auto" w:fill="auto"/>
            <w:vAlign w:val="center"/>
          </w:tcPr>
          <w:p w:rsidR="00686281" w:rsidRPr="00F6493B" w:rsidRDefault="00686281"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214円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320円</w:t>
            </w:r>
          </w:p>
        </w:tc>
        <w:tc>
          <w:tcPr>
            <w:tcW w:w="1262"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3342E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１日につき</w:t>
            </w:r>
            <w:r w:rsidR="00686281" w:rsidRPr="00F6493B">
              <w:rPr>
                <w:rFonts w:ascii="ＭＳ Ｐゴシック" w:eastAsia="ＭＳ Ｐゴシック" w:hAnsi="ＭＳ Ｐゴシック" w:cs="ＭＳ Ｐゴシック" w:hint="eastAsia"/>
                <w:color w:val="000000"/>
                <w:kern w:val="0"/>
                <w:sz w:val="18"/>
                <w:szCs w:val="18"/>
              </w:rPr>
              <w:t>（要介護3・4・5に限る）</w:t>
            </w:r>
          </w:p>
        </w:tc>
      </w:tr>
      <w:tr w:rsidR="00686281" w:rsidRPr="006D5B62" w:rsidTr="008B6FFA">
        <w:trPr>
          <w:trHeight w:val="242"/>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中重度者ケア体制加算</w:t>
            </w:r>
          </w:p>
        </w:tc>
        <w:tc>
          <w:tcPr>
            <w:tcW w:w="429" w:type="pct"/>
            <w:tcBorders>
              <w:top w:val="nil"/>
              <w:left w:val="nil"/>
              <w:bottom w:val="single" w:sz="4" w:space="0" w:color="auto"/>
              <w:right w:val="single" w:sz="4" w:space="0" w:color="auto"/>
            </w:tcBorders>
            <w:shd w:val="clear" w:color="000000" w:fill="FFFF00"/>
            <w:noWrap/>
            <w:vAlign w:val="center"/>
            <w:hideMark/>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20</w:t>
            </w:r>
          </w:p>
        </w:tc>
        <w:tc>
          <w:tcPr>
            <w:tcW w:w="428"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213円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22円</w:t>
            </w:r>
          </w:p>
        </w:tc>
        <w:tc>
          <w:tcPr>
            <w:tcW w:w="382" w:type="pct"/>
            <w:tcBorders>
              <w:top w:val="nil"/>
              <w:left w:val="nil"/>
              <w:bottom w:val="single" w:sz="4" w:space="0" w:color="auto"/>
              <w:right w:val="single" w:sz="4" w:space="0" w:color="auto"/>
            </w:tcBorders>
            <w:shd w:val="clear" w:color="auto" w:fill="auto"/>
            <w:vAlign w:val="center"/>
          </w:tcPr>
          <w:p w:rsidR="00686281" w:rsidRPr="00F6493B" w:rsidRDefault="00686281"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43円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64円</w:t>
            </w:r>
          </w:p>
        </w:tc>
        <w:tc>
          <w:tcPr>
            <w:tcW w:w="1262"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１日につき</w:t>
            </w:r>
          </w:p>
        </w:tc>
      </w:tr>
      <w:tr w:rsidR="00686281" w:rsidRPr="006D5B62" w:rsidTr="008B6FFA">
        <w:trPr>
          <w:trHeight w:val="271"/>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D931E8"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移行</w:t>
            </w:r>
            <w:r w:rsidR="00686281" w:rsidRPr="00F6493B">
              <w:rPr>
                <w:rFonts w:ascii="ＭＳ Ｐゴシック" w:eastAsia="ＭＳ Ｐゴシック" w:hAnsi="ＭＳ Ｐゴシック" w:cs="ＭＳ Ｐゴシック" w:hint="eastAsia"/>
                <w:color w:val="000000"/>
                <w:kern w:val="0"/>
                <w:sz w:val="18"/>
                <w:szCs w:val="18"/>
              </w:rPr>
              <w:t>支援加算</w:t>
            </w:r>
          </w:p>
        </w:tc>
        <w:tc>
          <w:tcPr>
            <w:tcW w:w="429" w:type="pct"/>
            <w:tcBorders>
              <w:top w:val="nil"/>
              <w:left w:val="nil"/>
              <w:bottom w:val="single" w:sz="4" w:space="0" w:color="auto"/>
              <w:right w:val="single" w:sz="4" w:space="0" w:color="auto"/>
            </w:tcBorders>
            <w:shd w:val="clear" w:color="000000" w:fill="FFFF00"/>
            <w:noWrap/>
            <w:vAlign w:val="center"/>
            <w:hideMark/>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w:t>
            </w:r>
          </w:p>
        </w:tc>
        <w:tc>
          <w:tcPr>
            <w:tcW w:w="428"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127円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13円</w:t>
            </w:r>
          </w:p>
        </w:tc>
        <w:tc>
          <w:tcPr>
            <w:tcW w:w="382" w:type="pct"/>
            <w:tcBorders>
              <w:top w:val="nil"/>
              <w:left w:val="nil"/>
              <w:bottom w:val="single" w:sz="4" w:space="0" w:color="auto"/>
              <w:right w:val="single" w:sz="4" w:space="0" w:color="auto"/>
            </w:tcBorders>
            <w:shd w:val="clear" w:color="auto" w:fill="auto"/>
            <w:vAlign w:val="center"/>
          </w:tcPr>
          <w:p w:rsidR="00686281" w:rsidRPr="00F6493B" w:rsidRDefault="00686281"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26円</w:t>
            </w:r>
          </w:p>
        </w:tc>
        <w:tc>
          <w:tcPr>
            <w:tcW w:w="382" w:type="pct"/>
            <w:tcBorders>
              <w:top w:val="nil"/>
              <w:left w:val="nil"/>
              <w:bottom w:val="single" w:sz="4" w:space="0" w:color="auto"/>
              <w:right w:val="single" w:sz="4" w:space="0" w:color="auto"/>
            </w:tcBorders>
            <w:shd w:val="clear" w:color="auto" w:fill="auto"/>
            <w:noWrap/>
            <w:vAlign w:val="center"/>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39円</w:t>
            </w:r>
          </w:p>
        </w:tc>
        <w:tc>
          <w:tcPr>
            <w:tcW w:w="1262" w:type="pct"/>
            <w:tcBorders>
              <w:top w:val="single" w:sz="4" w:space="0" w:color="auto"/>
              <w:left w:val="nil"/>
              <w:bottom w:val="single"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１日につき</w:t>
            </w:r>
          </w:p>
        </w:tc>
      </w:tr>
      <w:tr w:rsidR="00686281" w:rsidRPr="006D5B62" w:rsidTr="008B6FFA">
        <w:trPr>
          <w:trHeight w:val="221"/>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サービス提供体制強化加算（Ⅰ）</w:t>
            </w:r>
          </w:p>
        </w:tc>
        <w:tc>
          <w:tcPr>
            <w:tcW w:w="429" w:type="pct"/>
            <w:tcBorders>
              <w:top w:val="nil"/>
              <w:left w:val="nil"/>
              <w:bottom w:val="nil"/>
              <w:right w:val="single" w:sz="4" w:space="0" w:color="auto"/>
            </w:tcBorders>
            <w:shd w:val="clear" w:color="000000" w:fill="FFFF00"/>
            <w:noWrap/>
            <w:vAlign w:val="center"/>
            <w:hideMark/>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22</w:t>
            </w:r>
          </w:p>
        </w:tc>
        <w:tc>
          <w:tcPr>
            <w:tcW w:w="428" w:type="pct"/>
            <w:tcBorders>
              <w:top w:val="nil"/>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234</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nil"/>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24</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nil"/>
              <w:left w:val="nil"/>
              <w:bottom w:val="dotted" w:sz="4" w:space="0" w:color="auto"/>
              <w:right w:val="single" w:sz="4" w:space="0" w:color="auto"/>
            </w:tcBorders>
            <w:shd w:val="clear" w:color="auto" w:fill="auto"/>
            <w:vAlign w:val="center"/>
          </w:tcPr>
          <w:p w:rsidR="00686281" w:rsidRPr="00F6493B" w:rsidRDefault="00EF5004"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47</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nil"/>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71</w:t>
            </w:r>
            <w:r w:rsidR="00E8289D" w:rsidRPr="00F6493B">
              <w:rPr>
                <w:rFonts w:ascii="ＭＳ Ｐゴシック" w:eastAsia="ＭＳ Ｐゴシック" w:hAnsi="ＭＳ Ｐゴシック" w:cs="ＭＳ Ｐゴシック" w:hint="eastAsia"/>
                <w:color w:val="000000"/>
                <w:kern w:val="0"/>
                <w:sz w:val="18"/>
                <w:szCs w:val="18"/>
              </w:rPr>
              <w:t>円</w:t>
            </w:r>
          </w:p>
        </w:tc>
        <w:tc>
          <w:tcPr>
            <w:tcW w:w="126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w:t>
            </w:r>
            <w:r w:rsidR="00F40932" w:rsidRPr="00F6493B">
              <w:rPr>
                <w:rFonts w:ascii="ＭＳ Ｐゴシック" w:eastAsia="ＭＳ Ｐゴシック" w:hAnsi="ＭＳ Ｐゴシック" w:cs="ＭＳ Ｐゴシック" w:hint="eastAsia"/>
                <w:color w:val="000000"/>
                <w:kern w:val="0"/>
                <w:sz w:val="18"/>
                <w:szCs w:val="18"/>
              </w:rPr>
              <w:t>回</w:t>
            </w:r>
            <w:r w:rsidRPr="00F6493B">
              <w:rPr>
                <w:rFonts w:ascii="ＭＳ Ｐゴシック" w:eastAsia="ＭＳ Ｐゴシック" w:hAnsi="ＭＳ Ｐゴシック" w:cs="ＭＳ Ｐゴシック" w:hint="eastAsia"/>
                <w:color w:val="000000"/>
                <w:kern w:val="0"/>
                <w:sz w:val="18"/>
                <w:szCs w:val="18"/>
              </w:rPr>
              <w:t>につき</w:t>
            </w:r>
          </w:p>
        </w:tc>
      </w:tr>
      <w:tr w:rsidR="00686281" w:rsidRPr="006D5B62" w:rsidTr="008B6FFA">
        <w:trPr>
          <w:trHeight w:val="148"/>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サービス提供体制強化加算（</w:t>
            </w:r>
            <w:r w:rsidR="00EF5004" w:rsidRPr="00F6493B">
              <w:rPr>
                <w:rFonts w:ascii="ＭＳ Ｐゴシック" w:eastAsia="ＭＳ Ｐゴシック" w:hAnsi="ＭＳ Ｐゴシック" w:cs="ＭＳ Ｐゴシック" w:hint="eastAsia"/>
                <w:color w:val="000000"/>
                <w:kern w:val="0"/>
                <w:sz w:val="18"/>
                <w:szCs w:val="18"/>
              </w:rPr>
              <w:t>Ⅱ</w:t>
            </w:r>
            <w:r w:rsidRPr="00F6493B">
              <w:rPr>
                <w:rFonts w:ascii="ＭＳ Ｐゴシック" w:eastAsia="ＭＳ Ｐゴシック" w:hAnsi="ＭＳ Ｐゴシック" w:cs="ＭＳ Ｐゴシック" w:hint="eastAsia"/>
                <w:color w:val="000000"/>
                <w:kern w:val="0"/>
                <w:sz w:val="18"/>
                <w:szCs w:val="18"/>
              </w:rPr>
              <w:t>）</w:t>
            </w:r>
          </w:p>
        </w:tc>
        <w:tc>
          <w:tcPr>
            <w:tcW w:w="429" w:type="pct"/>
            <w:tcBorders>
              <w:top w:val="dotted" w:sz="4" w:space="0" w:color="auto"/>
              <w:left w:val="nil"/>
              <w:bottom w:val="dotted" w:sz="4" w:space="0" w:color="auto"/>
              <w:right w:val="single" w:sz="4" w:space="0" w:color="auto"/>
            </w:tcBorders>
            <w:shd w:val="clear" w:color="000000" w:fill="FFFF00"/>
            <w:noWrap/>
            <w:vAlign w:val="center"/>
            <w:hideMark/>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18</w:t>
            </w:r>
          </w:p>
        </w:tc>
        <w:tc>
          <w:tcPr>
            <w:tcW w:w="428" w:type="pct"/>
            <w:tcBorders>
              <w:top w:val="dotted" w:sz="4" w:space="0" w:color="auto"/>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191</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20</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vAlign w:val="center"/>
          </w:tcPr>
          <w:p w:rsidR="00686281" w:rsidRPr="00F6493B" w:rsidRDefault="00EF5004"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39</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dotted" w:sz="4" w:space="0" w:color="auto"/>
              <w:right w:val="single" w:sz="4" w:space="0" w:color="auto"/>
            </w:tcBorders>
            <w:shd w:val="clear" w:color="auto" w:fill="auto"/>
            <w:noWrap/>
            <w:vAlign w:val="center"/>
          </w:tcPr>
          <w:p w:rsidR="00686281" w:rsidRPr="00F6493B" w:rsidRDefault="00EF5004"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58</w:t>
            </w:r>
            <w:r w:rsidR="00E8289D" w:rsidRPr="00F6493B">
              <w:rPr>
                <w:rFonts w:ascii="ＭＳ Ｐゴシック" w:eastAsia="ＭＳ Ｐゴシック" w:hAnsi="ＭＳ Ｐゴシック" w:cs="ＭＳ Ｐゴシック" w:hint="eastAsia"/>
                <w:color w:val="000000"/>
                <w:kern w:val="0"/>
                <w:sz w:val="18"/>
                <w:szCs w:val="18"/>
              </w:rPr>
              <w:t>円</w:t>
            </w:r>
          </w:p>
        </w:tc>
        <w:tc>
          <w:tcPr>
            <w:tcW w:w="1262" w:type="pct"/>
            <w:vMerge/>
            <w:tcBorders>
              <w:top w:val="dotted" w:sz="4" w:space="0" w:color="auto"/>
              <w:left w:val="nil"/>
              <w:bottom w:val="dotted" w:sz="4" w:space="0" w:color="auto"/>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r>
      <w:tr w:rsidR="00686281" w:rsidRPr="006D5B62" w:rsidTr="008B6FFA">
        <w:trPr>
          <w:trHeight w:val="151"/>
        </w:trPr>
        <w:tc>
          <w:tcPr>
            <w:tcW w:w="226" w:type="pct"/>
            <w:vMerge/>
            <w:tcBorders>
              <w:top w:val="nil"/>
              <w:left w:val="single" w:sz="4" w:space="0" w:color="auto"/>
              <w:bottom w:val="single" w:sz="4" w:space="0" w:color="000000"/>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hideMark/>
          </w:tcPr>
          <w:p w:rsidR="00686281" w:rsidRPr="00F6493B" w:rsidRDefault="00686281" w:rsidP="00686281">
            <w:pPr>
              <w:widowControl/>
              <w:jc w:val="left"/>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サービス提供体制強化加算（</w:t>
            </w:r>
            <w:r w:rsidR="00EF5004" w:rsidRPr="00F6493B">
              <w:rPr>
                <w:rFonts w:ascii="ＭＳ Ｐゴシック" w:eastAsia="ＭＳ Ｐゴシック" w:hAnsi="ＭＳ Ｐゴシック" w:cs="ＭＳ Ｐゴシック" w:hint="eastAsia"/>
                <w:color w:val="000000"/>
                <w:kern w:val="0"/>
                <w:sz w:val="18"/>
                <w:szCs w:val="18"/>
              </w:rPr>
              <w:t>Ⅲ</w:t>
            </w:r>
            <w:r w:rsidRPr="00F6493B">
              <w:rPr>
                <w:rFonts w:ascii="ＭＳ Ｐゴシック" w:eastAsia="ＭＳ Ｐゴシック" w:hAnsi="ＭＳ Ｐゴシック" w:cs="ＭＳ Ｐゴシック" w:hint="eastAsia"/>
                <w:color w:val="000000"/>
                <w:kern w:val="0"/>
                <w:sz w:val="18"/>
                <w:szCs w:val="18"/>
              </w:rPr>
              <w:t>）</w:t>
            </w:r>
          </w:p>
        </w:tc>
        <w:tc>
          <w:tcPr>
            <w:tcW w:w="429" w:type="pct"/>
            <w:tcBorders>
              <w:top w:val="nil"/>
              <w:left w:val="nil"/>
              <w:bottom w:val="single" w:sz="4" w:space="0" w:color="auto"/>
              <w:right w:val="single" w:sz="4" w:space="0" w:color="auto"/>
            </w:tcBorders>
            <w:shd w:val="clear" w:color="000000" w:fill="FFFF00"/>
            <w:noWrap/>
            <w:vAlign w:val="center"/>
            <w:hideMark/>
          </w:tcPr>
          <w:p w:rsidR="00686281" w:rsidRPr="00F6493B" w:rsidRDefault="00686281"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w:t>
            </w:r>
          </w:p>
        </w:tc>
        <w:tc>
          <w:tcPr>
            <w:tcW w:w="428"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CD2DBF"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63</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CD2DBF"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7</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single" w:sz="4" w:space="0" w:color="auto"/>
              <w:right w:val="single" w:sz="4" w:space="0" w:color="auto"/>
            </w:tcBorders>
            <w:shd w:val="clear" w:color="auto" w:fill="auto"/>
            <w:vAlign w:val="center"/>
          </w:tcPr>
          <w:p w:rsidR="00686281" w:rsidRPr="00F6493B" w:rsidRDefault="00CD2DBF" w:rsidP="00686281">
            <w:pPr>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13</w:t>
            </w:r>
            <w:r w:rsidR="00E8289D" w:rsidRPr="00F6493B">
              <w:rPr>
                <w:rFonts w:ascii="ＭＳ Ｐゴシック" w:eastAsia="ＭＳ Ｐゴシック" w:hAnsi="ＭＳ Ｐゴシック" w:cs="ＭＳ Ｐゴシック" w:hint="eastAsia"/>
                <w:color w:val="000000"/>
                <w:kern w:val="0"/>
                <w:sz w:val="18"/>
                <w:szCs w:val="18"/>
              </w:rPr>
              <w:t>円</w:t>
            </w:r>
          </w:p>
        </w:tc>
        <w:tc>
          <w:tcPr>
            <w:tcW w:w="382" w:type="pct"/>
            <w:tcBorders>
              <w:top w:val="dotted" w:sz="4" w:space="0" w:color="auto"/>
              <w:left w:val="nil"/>
              <w:bottom w:val="single" w:sz="4" w:space="0" w:color="auto"/>
              <w:right w:val="single" w:sz="4" w:space="0" w:color="auto"/>
            </w:tcBorders>
            <w:shd w:val="clear" w:color="auto" w:fill="auto"/>
            <w:noWrap/>
            <w:vAlign w:val="center"/>
          </w:tcPr>
          <w:p w:rsidR="00686281" w:rsidRPr="00F6493B" w:rsidRDefault="00CD2DBF" w:rsidP="00686281">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19</w:t>
            </w:r>
            <w:r w:rsidR="00E8289D" w:rsidRPr="00F6493B">
              <w:rPr>
                <w:rFonts w:ascii="ＭＳ Ｐゴシック" w:eastAsia="ＭＳ Ｐゴシック" w:hAnsi="ＭＳ Ｐゴシック" w:cs="ＭＳ Ｐゴシック" w:hint="eastAsia"/>
                <w:color w:val="000000"/>
                <w:kern w:val="0"/>
                <w:sz w:val="18"/>
                <w:szCs w:val="18"/>
              </w:rPr>
              <w:t>円</w:t>
            </w:r>
          </w:p>
        </w:tc>
        <w:tc>
          <w:tcPr>
            <w:tcW w:w="1262" w:type="pct"/>
            <w:vMerge/>
            <w:tcBorders>
              <w:top w:val="nil"/>
              <w:left w:val="nil"/>
              <w:bottom w:val="single" w:sz="4" w:space="0" w:color="auto"/>
              <w:right w:val="single" w:sz="4" w:space="0" w:color="auto"/>
            </w:tcBorders>
            <w:vAlign w:val="center"/>
            <w:hideMark/>
          </w:tcPr>
          <w:p w:rsidR="00686281" w:rsidRPr="006D5B62" w:rsidRDefault="00686281" w:rsidP="00686281">
            <w:pPr>
              <w:widowControl/>
              <w:jc w:val="left"/>
              <w:rPr>
                <w:rFonts w:ascii="ＭＳ Ｐゴシック" w:eastAsia="ＭＳ Ｐゴシック" w:hAnsi="ＭＳ Ｐゴシック" w:cs="ＭＳ Ｐゴシック"/>
                <w:color w:val="000000"/>
                <w:kern w:val="0"/>
                <w:sz w:val="18"/>
                <w:szCs w:val="18"/>
              </w:rPr>
            </w:pPr>
          </w:p>
        </w:tc>
      </w:tr>
      <w:tr w:rsidR="00F6493B" w:rsidRPr="006D5B62" w:rsidTr="00993611">
        <w:trPr>
          <w:trHeight w:val="499"/>
        </w:trPr>
        <w:tc>
          <w:tcPr>
            <w:tcW w:w="226"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介護職員処遇改善加算（Ⅰ）</w:t>
            </w:r>
          </w:p>
        </w:tc>
        <w:tc>
          <w:tcPr>
            <w:tcW w:w="429" w:type="pct"/>
            <w:tcBorders>
              <w:top w:val="nil"/>
              <w:left w:val="nil"/>
              <w:bottom w:val="nil"/>
              <w:right w:val="single" w:sz="4" w:space="0" w:color="auto"/>
            </w:tcBorders>
            <w:shd w:val="clear" w:color="000000" w:fill="FFFF00"/>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所定単位数の</w:t>
            </w:r>
            <w:r w:rsidRPr="006D5B62">
              <w:rPr>
                <w:rFonts w:ascii="ＭＳ Ｐゴシック" w:eastAsia="ＭＳ Ｐゴシック" w:hAnsi="ＭＳ Ｐゴシック" w:cs="ＭＳ Ｐゴシック" w:hint="eastAsia"/>
                <w:color w:val="000000"/>
                <w:kern w:val="0"/>
                <w:sz w:val="16"/>
                <w:szCs w:val="16"/>
              </w:rPr>
              <w:br/>
              <w:t>47/1000</w:t>
            </w:r>
          </w:p>
        </w:tc>
        <w:tc>
          <w:tcPr>
            <w:tcW w:w="428" w:type="pct"/>
            <w:tcBorders>
              <w:top w:val="nil"/>
              <w:left w:val="nil"/>
              <w:bottom w:val="nil"/>
              <w:right w:val="single" w:sz="4" w:space="0" w:color="auto"/>
            </w:tcBorders>
            <w:shd w:val="clear" w:color="auto" w:fill="auto"/>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左記の単位数×地域区分</w:t>
            </w:r>
          </w:p>
        </w:tc>
        <w:tc>
          <w:tcPr>
            <w:tcW w:w="3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左記の1割</w:t>
            </w:r>
          </w:p>
        </w:tc>
        <w:tc>
          <w:tcPr>
            <w:tcW w:w="382" w:type="pct"/>
            <w:vMerge w:val="restart"/>
            <w:tcBorders>
              <w:top w:val="nil"/>
              <w:left w:val="single" w:sz="4" w:space="0" w:color="auto"/>
              <w:bottom w:val="single" w:sz="4" w:space="0" w:color="000000"/>
              <w:right w:val="single" w:sz="4" w:space="0" w:color="auto"/>
            </w:tcBorders>
            <w:shd w:val="clear" w:color="auto" w:fill="auto"/>
            <w:vAlign w:val="center"/>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左記の2割</w:t>
            </w:r>
          </w:p>
        </w:tc>
        <w:tc>
          <w:tcPr>
            <w:tcW w:w="3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左記の3割</w:t>
            </w:r>
          </w:p>
        </w:tc>
        <w:tc>
          <w:tcPr>
            <w:tcW w:w="1262" w:type="pct"/>
            <w:vMerge w:val="restart"/>
            <w:tcBorders>
              <w:top w:val="single" w:sz="4" w:space="0" w:color="auto"/>
              <w:left w:val="single" w:sz="4" w:space="0" w:color="auto"/>
              <w:right w:val="single" w:sz="4" w:space="0" w:color="000000"/>
            </w:tcBorders>
            <w:shd w:val="clear" w:color="auto" w:fill="auto"/>
            <w:vAlign w:val="center"/>
            <w:hideMark/>
          </w:tcPr>
          <w:p w:rsidR="00F6493B" w:rsidRDefault="00F6493B" w:rsidP="00686281">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基本サービス費に各種加算減算を加えた総単位数</w:t>
            </w:r>
          </w:p>
          <w:p w:rsidR="00F6493B" w:rsidRPr="006D5B62" w:rsidRDefault="00F6493B" w:rsidP="00F6493B">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（所定単位数）</w:t>
            </w:r>
          </w:p>
        </w:tc>
      </w:tr>
      <w:tr w:rsidR="00F6493B" w:rsidRPr="006D5B62" w:rsidTr="00993611">
        <w:trPr>
          <w:trHeight w:val="499"/>
        </w:trPr>
        <w:tc>
          <w:tcPr>
            <w:tcW w:w="226"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介護職員処遇改善加算（Ⅱ）</w:t>
            </w:r>
          </w:p>
        </w:tc>
        <w:tc>
          <w:tcPr>
            <w:tcW w:w="429" w:type="pct"/>
            <w:tcBorders>
              <w:top w:val="dotted" w:sz="4" w:space="0" w:color="auto"/>
              <w:left w:val="nil"/>
              <w:bottom w:val="dotted" w:sz="4" w:space="0" w:color="auto"/>
              <w:right w:val="single" w:sz="4" w:space="0" w:color="auto"/>
            </w:tcBorders>
            <w:shd w:val="clear" w:color="000000" w:fill="FFFF00"/>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所定単位数の</w:t>
            </w:r>
            <w:r w:rsidRPr="006D5B62">
              <w:rPr>
                <w:rFonts w:ascii="ＭＳ Ｐゴシック" w:eastAsia="ＭＳ Ｐゴシック" w:hAnsi="ＭＳ Ｐゴシック" w:cs="ＭＳ Ｐゴシック" w:hint="eastAsia"/>
                <w:color w:val="000000"/>
                <w:kern w:val="0"/>
                <w:sz w:val="16"/>
                <w:szCs w:val="16"/>
              </w:rPr>
              <w:br/>
              <w:t>34/1000</w:t>
            </w:r>
          </w:p>
        </w:tc>
        <w:tc>
          <w:tcPr>
            <w:tcW w:w="428" w:type="pct"/>
            <w:tcBorders>
              <w:top w:val="dotted" w:sz="4" w:space="0" w:color="auto"/>
              <w:left w:val="nil"/>
              <w:bottom w:val="dotted" w:sz="4" w:space="0" w:color="auto"/>
              <w:right w:val="single" w:sz="4" w:space="0" w:color="auto"/>
            </w:tcBorders>
            <w:shd w:val="clear" w:color="auto" w:fill="auto"/>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左記の単位数×地域区分</w:t>
            </w:r>
          </w:p>
        </w:tc>
        <w:tc>
          <w:tcPr>
            <w:tcW w:w="382"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top w:val="nil"/>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262" w:type="pct"/>
            <w:vMerge/>
            <w:tcBorders>
              <w:left w:val="single" w:sz="4" w:space="0" w:color="auto"/>
              <w:right w:val="single" w:sz="4" w:space="0" w:color="000000"/>
            </w:tcBorders>
            <w:vAlign w:val="center"/>
            <w:hideMark/>
          </w:tcPr>
          <w:p w:rsidR="00F6493B" w:rsidRPr="006D5B62" w:rsidRDefault="00F6493B" w:rsidP="00686281">
            <w:pPr>
              <w:jc w:val="left"/>
              <w:rPr>
                <w:rFonts w:ascii="ＭＳ Ｐゴシック" w:eastAsia="ＭＳ Ｐゴシック" w:hAnsi="ＭＳ Ｐゴシック" w:cs="ＭＳ Ｐゴシック"/>
                <w:color w:val="000000"/>
                <w:kern w:val="0"/>
                <w:sz w:val="18"/>
                <w:szCs w:val="18"/>
              </w:rPr>
            </w:pPr>
          </w:p>
        </w:tc>
      </w:tr>
      <w:tr w:rsidR="00F6493B" w:rsidRPr="006D5B62" w:rsidTr="00993611">
        <w:trPr>
          <w:trHeight w:val="499"/>
        </w:trPr>
        <w:tc>
          <w:tcPr>
            <w:tcW w:w="226"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dotted" w:sz="4" w:space="0" w:color="auto"/>
              <w:right w:val="single" w:sz="4" w:space="0" w:color="000000"/>
            </w:tcBorders>
            <w:shd w:val="clear" w:color="auto" w:fill="auto"/>
            <w:noWrap/>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r w:rsidRPr="006D5B62">
              <w:rPr>
                <w:rFonts w:ascii="ＭＳ Ｐゴシック" w:eastAsia="ＭＳ Ｐゴシック" w:hAnsi="ＭＳ Ｐゴシック" w:cs="ＭＳ Ｐゴシック" w:hint="eastAsia"/>
                <w:color w:val="000000"/>
                <w:kern w:val="0"/>
                <w:sz w:val="18"/>
                <w:szCs w:val="18"/>
              </w:rPr>
              <w:t>介護職員処遇改善加算（Ⅲ）</w:t>
            </w:r>
          </w:p>
        </w:tc>
        <w:tc>
          <w:tcPr>
            <w:tcW w:w="429" w:type="pct"/>
            <w:tcBorders>
              <w:top w:val="nil"/>
              <w:left w:val="nil"/>
              <w:bottom w:val="dotted" w:sz="4" w:space="0" w:color="auto"/>
              <w:right w:val="single" w:sz="4" w:space="0" w:color="auto"/>
            </w:tcBorders>
            <w:shd w:val="clear" w:color="000000" w:fill="FFFF00"/>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所定単位数の</w:t>
            </w:r>
            <w:r w:rsidRPr="006D5B62">
              <w:rPr>
                <w:rFonts w:ascii="ＭＳ Ｐゴシック" w:eastAsia="ＭＳ Ｐゴシック" w:hAnsi="ＭＳ Ｐゴシック" w:cs="ＭＳ Ｐゴシック" w:hint="eastAsia"/>
                <w:color w:val="000000"/>
                <w:kern w:val="0"/>
                <w:sz w:val="16"/>
                <w:szCs w:val="16"/>
              </w:rPr>
              <w:br/>
              <w:t>19/1000</w:t>
            </w:r>
          </w:p>
        </w:tc>
        <w:tc>
          <w:tcPr>
            <w:tcW w:w="428" w:type="pct"/>
            <w:tcBorders>
              <w:top w:val="nil"/>
              <w:left w:val="nil"/>
              <w:bottom w:val="dotted" w:sz="4" w:space="0" w:color="auto"/>
              <w:right w:val="single" w:sz="4" w:space="0" w:color="auto"/>
            </w:tcBorders>
            <w:shd w:val="clear" w:color="auto" w:fill="auto"/>
            <w:vAlign w:val="center"/>
            <w:hideMark/>
          </w:tcPr>
          <w:p w:rsidR="00F6493B" w:rsidRPr="006D5B62" w:rsidRDefault="00F6493B" w:rsidP="00686281">
            <w:pPr>
              <w:widowControl/>
              <w:jc w:val="center"/>
              <w:rPr>
                <w:rFonts w:ascii="ＭＳ Ｐゴシック" w:eastAsia="ＭＳ Ｐゴシック" w:hAnsi="ＭＳ Ｐゴシック" w:cs="ＭＳ Ｐゴシック"/>
                <w:color w:val="000000"/>
                <w:kern w:val="0"/>
                <w:sz w:val="16"/>
                <w:szCs w:val="16"/>
              </w:rPr>
            </w:pPr>
            <w:r w:rsidRPr="006D5B62">
              <w:rPr>
                <w:rFonts w:ascii="ＭＳ Ｐゴシック" w:eastAsia="ＭＳ Ｐゴシック" w:hAnsi="ＭＳ Ｐゴシック" w:cs="ＭＳ Ｐゴシック" w:hint="eastAsia"/>
                <w:color w:val="000000"/>
                <w:kern w:val="0"/>
                <w:sz w:val="16"/>
                <w:szCs w:val="16"/>
              </w:rPr>
              <w:t>左記の単位数×地域区分</w:t>
            </w:r>
          </w:p>
        </w:tc>
        <w:tc>
          <w:tcPr>
            <w:tcW w:w="382"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top w:val="nil"/>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top w:val="nil"/>
              <w:left w:val="single" w:sz="4" w:space="0" w:color="auto"/>
              <w:bottom w:val="single" w:sz="4" w:space="0" w:color="000000"/>
              <w:right w:val="single" w:sz="4" w:space="0" w:color="auto"/>
            </w:tcBorders>
            <w:vAlign w:val="center"/>
            <w:hideMark/>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262" w:type="pct"/>
            <w:vMerge/>
            <w:tcBorders>
              <w:left w:val="single" w:sz="4" w:space="0" w:color="auto"/>
              <w:right w:val="single" w:sz="4" w:space="0" w:color="000000"/>
            </w:tcBorders>
            <w:vAlign w:val="center"/>
            <w:hideMark/>
          </w:tcPr>
          <w:p w:rsidR="00F6493B" w:rsidRPr="006D5B62" w:rsidRDefault="00F6493B" w:rsidP="00686281">
            <w:pPr>
              <w:jc w:val="left"/>
              <w:rPr>
                <w:rFonts w:ascii="ＭＳ Ｐゴシック" w:eastAsia="ＭＳ Ｐゴシック" w:hAnsi="ＭＳ Ｐゴシック" w:cs="ＭＳ Ｐゴシック"/>
                <w:color w:val="000000"/>
                <w:kern w:val="0"/>
                <w:sz w:val="18"/>
                <w:szCs w:val="18"/>
              </w:rPr>
            </w:pPr>
          </w:p>
        </w:tc>
      </w:tr>
      <w:tr w:rsidR="00F6493B" w:rsidRPr="006D5B62" w:rsidTr="00993611">
        <w:trPr>
          <w:trHeight w:val="499"/>
        </w:trPr>
        <w:tc>
          <w:tcPr>
            <w:tcW w:w="226" w:type="pct"/>
            <w:vMerge w:val="restart"/>
            <w:tcBorders>
              <w:top w:val="nil"/>
              <w:left w:val="single" w:sz="4" w:space="0" w:color="auto"/>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single" w:sz="4" w:space="0" w:color="auto"/>
              <w:left w:val="nil"/>
              <w:bottom w:val="dotted" w:sz="4" w:space="0" w:color="auto"/>
              <w:right w:val="single" w:sz="4" w:space="0" w:color="000000"/>
            </w:tcBorders>
            <w:shd w:val="clear" w:color="auto" w:fill="auto"/>
            <w:noWrap/>
            <w:vAlign w:val="center"/>
          </w:tcPr>
          <w:p w:rsidR="00F6493B" w:rsidRPr="00F6493B" w:rsidRDefault="00F6493B" w:rsidP="00D56861">
            <w:pPr>
              <w:widowControl/>
              <w:jc w:val="left"/>
              <w:rPr>
                <w:rFonts w:ascii="ＭＳ Ｐゴシック" w:eastAsia="ＭＳ Ｐゴシック" w:hAnsi="ＭＳ Ｐゴシック" w:cs="ＭＳ Ｐゴシック"/>
                <w:color w:val="000000"/>
                <w:kern w:val="0"/>
                <w:sz w:val="18"/>
                <w:szCs w:val="20"/>
              </w:rPr>
            </w:pPr>
            <w:r w:rsidRPr="00F6493B">
              <w:rPr>
                <w:rFonts w:ascii="ＭＳ Ｐゴシック" w:eastAsia="ＭＳ Ｐゴシック" w:hAnsi="ＭＳ Ｐゴシック" w:cs="ＭＳ Ｐゴシック" w:hint="eastAsia"/>
                <w:color w:val="000000"/>
                <w:kern w:val="0"/>
                <w:sz w:val="18"/>
                <w:szCs w:val="20"/>
              </w:rPr>
              <w:t>介護職員等特定処遇改善</w:t>
            </w:r>
          </w:p>
          <w:p w:rsidR="00F6493B" w:rsidRPr="00F6493B" w:rsidRDefault="00F6493B" w:rsidP="00D56861">
            <w:pPr>
              <w:widowControl/>
              <w:jc w:val="left"/>
              <w:rPr>
                <w:rFonts w:ascii="ＭＳ Ｐゴシック" w:eastAsia="ＭＳ Ｐゴシック" w:hAnsi="ＭＳ Ｐゴシック" w:cs="ＭＳ Ｐゴシック"/>
                <w:strike/>
                <w:color w:val="000000"/>
                <w:kern w:val="0"/>
                <w:sz w:val="18"/>
                <w:szCs w:val="18"/>
              </w:rPr>
            </w:pPr>
            <w:r w:rsidRPr="00F6493B">
              <w:rPr>
                <w:rFonts w:ascii="ＭＳ Ｐゴシック" w:eastAsia="ＭＳ Ｐゴシック" w:hAnsi="ＭＳ Ｐゴシック" w:cs="ＭＳ Ｐゴシック" w:hint="eastAsia"/>
                <w:color w:val="000000"/>
                <w:kern w:val="0"/>
                <w:sz w:val="18"/>
                <w:szCs w:val="20"/>
              </w:rPr>
              <w:t>加算（Ⅰ）</w:t>
            </w:r>
          </w:p>
        </w:tc>
        <w:tc>
          <w:tcPr>
            <w:tcW w:w="429" w:type="pct"/>
            <w:tcBorders>
              <w:top w:val="single" w:sz="4" w:space="0" w:color="auto"/>
              <w:left w:val="nil"/>
              <w:bottom w:val="dotted" w:sz="4" w:space="0" w:color="auto"/>
              <w:right w:val="single" w:sz="4" w:space="0" w:color="auto"/>
            </w:tcBorders>
            <w:shd w:val="clear" w:color="000000" w:fill="FFFF00"/>
            <w:vAlign w:val="center"/>
          </w:tcPr>
          <w:p w:rsidR="00F6493B" w:rsidRPr="00F6493B" w:rsidRDefault="00F6493B" w:rsidP="00686281">
            <w:pPr>
              <w:widowControl/>
              <w:jc w:val="center"/>
              <w:rPr>
                <w:rFonts w:hAnsi="ＭＳ ゴシック" w:cs="ＭＳ Ｐゴシック"/>
                <w:strike/>
                <w:color w:val="000000"/>
                <w:kern w:val="0"/>
                <w:sz w:val="16"/>
                <w:szCs w:val="16"/>
              </w:rPr>
            </w:pPr>
            <w:r w:rsidRPr="00F6493B">
              <w:rPr>
                <w:rFonts w:ascii="ＭＳ Ｐゴシック" w:eastAsia="ＭＳ Ｐゴシック" w:hAnsi="ＭＳ Ｐゴシック" w:cs="ＭＳ Ｐゴシック" w:hint="eastAsia"/>
                <w:color w:val="000000"/>
                <w:kern w:val="0"/>
                <w:sz w:val="16"/>
                <w:szCs w:val="20"/>
              </w:rPr>
              <w:t>所定単位数の</w:t>
            </w:r>
            <w:r w:rsidRPr="00F6493B">
              <w:rPr>
                <w:rFonts w:ascii="ＭＳ Ｐゴシック" w:eastAsia="ＭＳ Ｐゴシック" w:hAnsi="ＭＳ Ｐゴシック" w:cs="ＭＳ Ｐゴシック" w:hint="eastAsia"/>
                <w:color w:val="000000"/>
                <w:kern w:val="0"/>
                <w:sz w:val="16"/>
                <w:szCs w:val="20"/>
              </w:rPr>
              <w:br/>
              <w:t>20/1000</w:t>
            </w:r>
          </w:p>
        </w:tc>
        <w:tc>
          <w:tcPr>
            <w:tcW w:w="428" w:type="pct"/>
            <w:tcBorders>
              <w:top w:val="single" w:sz="4" w:space="0" w:color="auto"/>
              <w:left w:val="nil"/>
              <w:bottom w:val="dotted" w:sz="4" w:space="0" w:color="auto"/>
              <w:right w:val="single" w:sz="4" w:space="0" w:color="auto"/>
            </w:tcBorders>
            <w:shd w:val="clear" w:color="auto" w:fill="auto"/>
            <w:vAlign w:val="center"/>
          </w:tcPr>
          <w:p w:rsidR="00F6493B" w:rsidRPr="00F6493B" w:rsidRDefault="00F6493B" w:rsidP="00686281">
            <w:pPr>
              <w:widowControl/>
              <w:jc w:val="center"/>
              <w:rPr>
                <w:rFonts w:ascii="ＭＳ Ｐゴシック" w:eastAsia="ＭＳ Ｐゴシック" w:hAnsi="ＭＳ Ｐゴシック" w:cs="ＭＳ Ｐゴシック"/>
                <w:strike/>
                <w:color w:val="000000"/>
                <w:kern w:val="0"/>
                <w:sz w:val="16"/>
                <w:szCs w:val="16"/>
              </w:rPr>
            </w:pPr>
            <w:r w:rsidRPr="00F6493B">
              <w:rPr>
                <w:rFonts w:ascii="ＭＳ Ｐゴシック" w:eastAsia="ＭＳ Ｐゴシック" w:hAnsi="ＭＳ Ｐゴシック" w:cs="ＭＳ Ｐゴシック" w:hint="eastAsia"/>
                <w:color w:val="000000"/>
                <w:kern w:val="0"/>
                <w:sz w:val="16"/>
                <w:szCs w:val="16"/>
              </w:rPr>
              <w:t>左記の単位数×地域区分</w:t>
            </w:r>
          </w:p>
        </w:tc>
        <w:tc>
          <w:tcPr>
            <w:tcW w:w="382" w:type="pct"/>
            <w:vMerge w:val="restart"/>
            <w:tcBorders>
              <w:top w:val="single" w:sz="4" w:space="0" w:color="auto"/>
              <w:left w:val="single" w:sz="4" w:space="0" w:color="auto"/>
              <w:right w:val="single" w:sz="4" w:space="0" w:color="auto"/>
            </w:tcBorders>
            <w:vAlign w:val="center"/>
          </w:tcPr>
          <w:p w:rsidR="00F6493B" w:rsidRPr="00F6493B" w:rsidRDefault="00F6493B" w:rsidP="008B6FFA">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左記の1割</w:t>
            </w:r>
          </w:p>
        </w:tc>
        <w:tc>
          <w:tcPr>
            <w:tcW w:w="382" w:type="pct"/>
            <w:vMerge w:val="restart"/>
            <w:tcBorders>
              <w:top w:val="single" w:sz="4" w:space="0" w:color="auto"/>
              <w:left w:val="single" w:sz="4" w:space="0" w:color="auto"/>
              <w:right w:val="single" w:sz="4" w:space="0" w:color="auto"/>
            </w:tcBorders>
            <w:vAlign w:val="center"/>
          </w:tcPr>
          <w:p w:rsidR="00F6493B" w:rsidRPr="00F6493B" w:rsidRDefault="00F6493B" w:rsidP="008B6FFA">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左記の2割</w:t>
            </w:r>
          </w:p>
        </w:tc>
        <w:tc>
          <w:tcPr>
            <w:tcW w:w="382" w:type="pct"/>
            <w:vMerge w:val="restart"/>
            <w:tcBorders>
              <w:top w:val="single" w:sz="4" w:space="0" w:color="auto"/>
              <w:left w:val="single" w:sz="4" w:space="0" w:color="auto"/>
              <w:right w:val="single" w:sz="4" w:space="0" w:color="auto"/>
            </w:tcBorders>
            <w:vAlign w:val="center"/>
          </w:tcPr>
          <w:p w:rsidR="00F6493B" w:rsidRPr="00F6493B" w:rsidRDefault="00F6493B" w:rsidP="008B6FFA">
            <w:pPr>
              <w:widowControl/>
              <w:jc w:val="center"/>
              <w:rPr>
                <w:rFonts w:ascii="ＭＳ Ｐゴシック" w:eastAsia="ＭＳ Ｐゴシック" w:hAnsi="ＭＳ Ｐゴシック" w:cs="ＭＳ Ｐゴシック"/>
                <w:color w:val="000000"/>
                <w:kern w:val="0"/>
                <w:sz w:val="18"/>
                <w:szCs w:val="18"/>
              </w:rPr>
            </w:pPr>
            <w:r w:rsidRPr="00F6493B">
              <w:rPr>
                <w:rFonts w:ascii="ＭＳ Ｐゴシック" w:eastAsia="ＭＳ Ｐゴシック" w:hAnsi="ＭＳ Ｐゴシック" w:cs="ＭＳ Ｐゴシック" w:hint="eastAsia"/>
                <w:color w:val="000000"/>
                <w:kern w:val="0"/>
                <w:sz w:val="18"/>
                <w:szCs w:val="18"/>
              </w:rPr>
              <w:t>左記の3割</w:t>
            </w:r>
          </w:p>
        </w:tc>
        <w:tc>
          <w:tcPr>
            <w:tcW w:w="1262" w:type="pct"/>
            <w:vMerge/>
            <w:tcBorders>
              <w:left w:val="single" w:sz="4" w:space="0" w:color="auto"/>
              <w:right w:val="single" w:sz="4" w:space="0" w:color="000000"/>
            </w:tcBorders>
            <w:vAlign w:val="center"/>
          </w:tcPr>
          <w:p w:rsidR="00F6493B" w:rsidRPr="00D56861" w:rsidRDefault="00F6493B" w:rsidP="00686281">
            <w:pPr>
              <w:widowControl/>
              <w:jc w:val="left"/>
              <w:rPr>
                <w:rFonts w:ascii="ＭＳ Ｐゴシック" w:eastAsia="ＭＳ Ｐゴシック" w:hAnsi="ＭＳ Ｐゴシック" w:cs="ＭＳ Ｐゴシック"/>
                <w:color w:val="000000"/>
                <w:kern w:val="0"/>
                <w:sz w:val="18"/>
                <w:szCs w:val="18"/>
                <w:u w:val="single"/>
              </w:rPr>
            </w:pPr>
          </w:p>
        </w:tc>
      </w:tr>
      <w:tr w:rsidR="00F6493B" w:rsidRPr="006D5B62" w:rsidTr="00D56861">
        <w:trPr>
          <w:trHeight w:val="499"/>
        </w:trPr>
        <w:tc>
          <w:tcPr>
            <w:tcW w:w="226" w:type="pct"/>
            <w:vMerge/>
            <w:tcBorders>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509" w:type="pct"/>
            <w:tcBorders>
              <w:top w:val="dotted" w:sz="4" w:space="0" w:color="auto"/>
              <w:left w:val="nil"/>
              <w:bottom w:val="single" w:sz="4" w:space="0" w:color="auto"/>
              <w:right w:val="single" w:sz="4" w:space="0" w:color="000000"/>
            </w:tcBorders>
            <w:shd w:val="clear" w:color="auto" w:fill="auto"/>
            <w:noWrap/>
            <w:vAlign w:val="center"/>
          </w:tcPr>
          <w:p w:rsidR="00F6493B" w:rsidRPr="00F6493B" w:rsidRDefault="00F6493B" w:rsidP="00D56861">
            <w:pPr>
              <w:widowControl/>
              <w:jc w:val="left"/>
              <w:rPr>
                <w:rFonts w:ascii="ＭＳ Ｐゴシック" w:eastAsia="ＭＳ Ｐゴシック" w:hAnsi="ＭＳ Ｐゴシック" w:cs="ＭＳ Ｐゴシック"/>
                <w:color w:val="000000"/>
                <w:kern w:val="0"/>
                <w:sz w:val="18"/>
                <w:szCs w:val="20"/>
              </w:rPr>
            </w:pPr>
            <w:r w:rsidRPr="00F6493B">
              <w:rPr>
                <w:rFonts w:ascii="ＭＳ Ｐゴシック" w:eastAsia="ＭＳ Ｐゴシック" w:hAnsi="ＭＳ Ｐゴシック" w:cs="ＭＳ Ｐゴシック" w:hint="eastAsia"/>
                <w:color w:val="000000"/>
                <w:kern w:val="0"/>
                <w:sz w:val="18"/>
                <w:szCs w:val="20"/>
              </w:rPr>
              <w:t>介護職員等特定処遇改善</w:t>
            </w:r>
          </w:p>
          <w:p w:rsidR="00F6493B" w:rsidRPr="00F6493B" w:rsidRDefault="00F6493B" w:rsidP="00D56861">
            <w:pPr>
              <w:widowControl/>
              <w:jc w:val="left"/>
              <w:rPr>
                <w:rFonts w:ascii="ＭＳ Ｐゴシック" w:eastAsia="ＭＳ Ｐゴシック" w:hAnsi="ＭＳ Ｐゴシック" w:cs="ＭＳ Ｐゴシック"/>
                <w:strike/>
                <w:color w:val="000000"/>
                <w:kern w:val="0"/>
                <w:sz w:val="18"/>
                <w:szCs w:val="18"/>
              </w:rPr>
            </w:pPr>
            <w:r w:rsidRPr="00F6493B">
              <w:rPr>
                <w:rFonts w:ascii="ＭＳ Ｐゴシック" w:eastAsia="ＭＳ Ｐゴシック" w:hAnsi="ＭＳ Ｐゴシック" w:cs="ＭＳ Ｐゴシック" w:hint="eastAsia"/>
                <w:color w:val="000000"/>
                <w:kern w:val="0"/>
                <w:sz w:val="18"/>
                <w:szCs w:val="20"/>
              </w:rPr>
              <w:t>加算（Ⅱ）</w:t>
            </w:r>
          </w:p>
        </w:tc>
        <w:tc>
          <w:tcPr>
            <w:tcW w:w="429" w:type="pct"/>
            <w:tcBorders>
              <w:top w:val="dotted" w:sz="4" w:space="0" w:color="auto"/>
              <w:left w:val="nil"/>
              <w:bottom w:val="single" w:sz="4" w:space="0" w:color="auto"/>
              <w:right w:val="single" w:sz="4" w:space="0" w:color="auto"/>
            </w:tcBorders>
            <w:shd w:val="clear" w:color="000000" w:fill="FFFF00"/>
            <w:vAlign w:val="center"/>
          </w:tcPr>
          <w:p w:rsidR="00F6493B" w:rsidRPr="00F6493B" w:rsidRDefault="00F6493B" w:rsidP="00686281">
            <w:pPr>
              <w:widowControl/>
              <w:jc w:val="center"/>
              <w:rPr>
                <w:rFonts w:hAnsi="ＭＳ ゴシック" w:cs="ＭＳ Ｐゴシック"/>
                <w:strike/>
                <w:color w:val="000000"/>
                <w:kern w:val="0"/>
                <w:sz w:val="16"/>
                <w:szCs w:val="16"/>
              </w:rPr>
            </w:pPr>
            <w:r w:rsidRPr="00F6493B">
              <w:rPr>
                <w:rFonts w:ascii="ＭＳ Ｐゴシック" w:eastAsia="ＭＳ Ｐゴシック" w:hAnsi="ＭＳ Ｐゴシック" w:cs="ＭＳ Ｐゴシック" w:hint="eastAsia"/>
                <w:color w:val="000000"/>
                <w:kern w:val="0"/>
                <w:sz w:val="16"/>
                <w:szCs w:val="20"/>
              </w:rPr>
              <w:t>所定単位数の</w:t>
            </w:r>
            <w:r w:rsidRPr="00F6493B">
              <w:rPr>
                <w:rFonts w:ascii="ＭＳ Ｐゴシック" w:eastAsia="ＭＳ Ｐゴシック" w:hAnsi="ＭＳ Ｐゴシック" w:cs="ＭＳ Ｐゴシック" w:hint="eastAsia"/>
                <w:color w:val="000000"/>
                <w:kern w:val="0"/>
                <w:sz w:val="16"/>
                <w:szCs w:val="20"/>
              </w:rPr>
              <w:br/>
              <w:t>17/1000</w:t>
            </w:r>
          </w:p>
        </w:tc>
        <w:tc>
          <w:tcPr>
            <w:tcW w:w="428" w:type="pct"/>
            <w:tcBorders>
              <w:top w:val="dotted" w:sz="4" w:space="0" w:color="auto"/>
              <w:left w:val="nil"/>
              <w:bottom w:val="single" w:sz="4" w:space="0" w:color="auto"/>
              <w:right w:val="single" w:sz="4" w:space="0" w:color="auto"/>
            </w:tcBorders>
            <w:shd w:val="clear" w:color="auto" w:fill="auto"/>
            <w:vAlign w:val="center"/>
          </w:tcPr>
          <w:p w:rsidR="00F6493B" w:rsidRPr="00F6493B" w:rsidRDefault="00F6493B" w:rsidP="00686281">
            <w:pPr>
              <w:widowControl/>
              <w:jc w:val="center"/>
              <w:rPr>
                <w:rFonts w:ascii="ＭＳ Ｐゴシック" w:eastAsia="ＭＳ Ｐゴシック" w:hAnsi="ＭＳ Ｐゴシック" w:cs="ＭＳ Ｐゴシック"/>
                <w:strike/>
                <w:color w:val="000000"/>
                <w:kern w:val="0"/>
                <w:sz w:val="16"/>
                <w:szCs w:val="16"/>
              </w:rPr>
            </w:pPr>
            <w:r w:rsidRPr="00F6493B">
              <w:rPr>
                <w:rFonts w:ascii="ＭＳ Ｐゴシック" w:eastAsia="ＭＳ Ｐゴシック" w:hAnsi="ＭＳ Ｐゴシック" w:cs="ＭＳ Ｐゴシック" w:hint="eastAsia"/>
                <w:color w:val="000000"/>
                <w:kern w:val="0"/>
                <w:sz w:val="16"/>
                <w:szCs w:val="16"/>
              </w:rPr>
              <w:t>左記の単位数×地域区分</w:t>
            </w:r>
          </w:p>
        </w:tc>
        <w:tc>
          <w:tcPr>
            <w:tcW w:w="382" w:type="pct"/>
            <w:vMerge/>
            <w:tcBorders>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382" w:type="pct"/>
            <w:vMerge/>
            <w:tcBorders>
              <w:left w:val="single" w:sz="4" w:space="0" w:color="auto"/>
              <w:bottom w:val="single" w:sz="4" w:space="0" w:color="000000"/>
              <w:right w:val="single" w:sz="4" w:space="0" w:color="auto"/>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c>
          <w:tcPr>
            <w:tcW w:w="1262" w:type="pct"/>
            <w:vMerge/>
            <w:tcBorders>
              <w:left w:val="single" w:sz="4" w:space="0" w:color="auto"/>
              <w:bottom w:val="single" w:sz="4" w:space="0" w:color="000000"/>
              <w:right w:val="single" w:sz="4" w:space="0" w:color="000000"/>
            </w:tcBorders>
            <w:vAlign w:val="center"/>
          </w:tcPr>
          <w:p w:rsidR="00F6493B" w:rsidRPr="006D5B62" w:rsidRDefault="00F6493B" w:rsidP="00686281">
            <w:pPr>
              <w:widowControl/>
              <w:jc w:val="left"/>
              <w:rPr>
                <w:rFonts w:ascii="ＭＳ Ｐゴシック" w:eastAsia="ＭＳ Ｐゴシック" w:hAnsi="ＭＳ Ｐゴシック" w:cs="ＭＳ Ｐゴシック"/>
                <w:color w:val="000000"/>
                <w:kern w:val="0"/>
                <w:sz w:val="18"/>
                <w:szCs w:val="18"/>
              </w:rPr>
            </w:pPr>
          </w:p>
        </w:tc>
      </w:tr>
    </w:tbl>
    <w:p w:rsidR="00673AE5" w:rsidRPr="00F661FC" w:rsidRDefault="00673AE5" w:rsidP="00804581">
      <w:pPr>
        <w:numPr>
          <w:ilvl w:val="1"/>
          <w:numId w:val="10"/>
        </w:numPr>
        <w:rPr>
          <w:sz w:val="22"/>
        </w:rPr>
      </w:pPr>
      <w:r w:rsidRPr="00F661FC">
        <w:rPr>
          <w:rFonts w:hint="eastAsia"/>
          <w:sz w:val="22"/>
        </w:rPr>
        <w:t>理学療法士等体制強化加算は、</w:t>
      </w:r>
      <w:r w:rsidR="00063481" w:rsidRPr="00F661FC">
        <w:rPr>
          <w:rFonts w:hint="eastAsia"/>
          <w:sz w:val="22"/>
        </w:rPr>
        <w:t>理学療法士、作業療法士又は</w:t>
      </w:r>
      <w:r w:rsidR="00261D26" w:rsidRPr="00F661FC">
        <w:rPr>
          <w:rFonts w:hint="eastAsia"/>
          <w:sz w:val="22"/>
        </w:rPr>
        <w:t>言語聴覚士を常勤専従で</w:t>
      </w:r>
      <w:r w:rsidR="007E23B2" w:rsidRPr="00F661FC">
        <w:rPr>
          <w:rFonts w:hint="eastAsia"/>
          <w:sz w:val="22"/>
        </w:rPr>
        <w:t>２</w:t>
      </w:r>
      <w:r w:rsidR="00261D26" w:rsidRPr="00F661FC">
        <w:rPr>
          <w:rFonts w:hint="eastAsia"/>
          <w:sz w:val="22"/>
        </w:rPr>
        <w:t>名以上配置している場合に算定します。</w:t>
      </w:r>
    </w:p>
    <w:p w:rsidR="00DE547A" w:rsidRPr="00F661FC" w:rsidRDefault="00261D26" w:rsidP="004C3A83">
      <w:pPr>
        <w:pStyle w:val="aa"/>
        <w:numPr>
          <w:ilvl w:val="1"/>
          <w:numId w:val="10"/>
        </w:numPr>
        <w:ind w:leftChars="0"/>
        <w:rPr>
          <w:sz w:val="22"/>
        </w:rPr>
      </w:pPr>
      <w:r w:rsidRPr="00F661FC">
        <w:rPr>
          <w:rFonts w:hint="eastAsia"/>
          <w:sz w:val="22"/>
        </w:rPr>
        <w:t>リハビリテーション</w:t>
      </w:r>
      <w:r w:rsidR="00E507E3" w:rsidRPr="00F661FC">
        <w:rPr>
          <w:rFonts w:hint="eastAsia"/>
          <w:sz w:val="22"/>
        </w:rPr>
        <w:t>提供体制</w:t>
      </w:r>
      <w:r w:rsidR="00063481" w:rsidRPr="00F661FC">
        <w:rPr>
          <w:rFonts w:hint="eastAsia"/>
          <w:sz w:val="22"/>
        </w:rPr>
        <w:t>加算は、</w:t>
      </w:r>
      <w:r w:rsidR="00132E3F" w:rsidRPr="00F661FC">
        <w:rPr>
          <w:rFonts w:hint="eastAsia"/>
          <w:sz w:val="22"/>
        </w:rPr>
        <w:t>理学療法士、作業療法士又は言語聴覚士について基準よりも手厚い体制を確保し</w:t>
      </w:r>
      <w:r w:rsidR="00DC7A34" w:rsidRPr="00F661FC">
        <w:rPr>
          <w:rFonts w:hint="eastAsia"/>
          <w:sz w:val="22"/>
        </w:rPr>
        <w:t>ている</w:t>
      </w:r>
      <w:r w:rsidR="00132E3F" w:rsidRPr="00F661FC">
        <w:rPr>
          <w:rFonts w:hint="eastAsia"/>
          <w:sz w:val="22"/>
        </w:rPr>
        <w:t>場合に算定します。</w:t>
      </w:r>
    </w:p>
    <w:p w:rsidR="00063481" w:rsidRPr="00F661FC" w:rsidRDefault="00063481" w:rsidP="00DE547A">
      <w:pPr>
        <w:pStyle w:val="aa"/>
        <w:numPr>
          <w:ilvl w:val="1"/>
          <w:numId w:val="10"/>
        </w:numPr>
        <w:ind w:leftChars="0"/>
        <w:rPr>
          <w:rFonts w:asciiTheme="majorEastAsia" w:eastAsiaTheme="majorEastAsia" w:hAnsiTheme="majorEastAsia"/>
          <w:sz w:val="22"/>
          <w:szCs w:val="20"/>
        </w:rPr>
      </w:pPr>
      <w:r w:rsidRPr="00F661FC">
        <w:rPr>
          <w:rFonts w:asciiTheme="majorEastAsia" w:eastAsiaTheme="majorEastAsia" w:hAnsiTheme="majorEastAsia" w:hint="eastAsia"/>
          <w:sz w:val="22"/>
          <w:szCs w:val="20"/>
        </w:rPr>
        <w:t>入浴介助加算は、入浴中の利用者の観察を含む介助を行う場合に算定します。</w:t>
      </w:r>
    </w:p>
    <w:p w:rsidR="00E2120B" w:rsidRPr="00F661FC" w:rsidRDefault="00063481" w:rsidP="00F661FC">
      <w:pPr>
        <w:numPr>
          <w:ilvl w:val="1"/>
          <w:numId w:val="10"/>
        </w:numPr>
        <w:rPr>
          <w:strike/>
          <w:sz w:val="22"/>
        </w:rPr>
      </w:pPr>
      <w:r w:rsidRPr="00F661FC">
        <w:rPr>
          <w:rFonts w:hint="eastAsia"/>
          <w:sz w:val="22"/>
        </w:rPr>
        <w:t>リハビリテーションマネジメント加算は、</w:t>
      </w:r>
      <w:r w:rsidR="00DE547A" w:rsidRPr="00F661FC">
        <w:rPr>
          <w:rFonts w:hint="eastAsia"/>
          <w:sz w:val="22"/>
        </w:rPr>
        <w:t>医師、理学療法士、作業療法士、言語聴覚士その他の職種の者が共同で計画の作成からサービス提供とその評価を行うことなどにより、</w:t>
      </w:r>
      <w:r w:rsidR="00774DC8" w:rsidRPr="00F661FC">
        <w:rPr>
          <w:rFonts w:hint="eastAsia"/>
          <w:sz w:val="22"/>
        </w:rPr>
        <w:t>継続的に通所</w:t>
      </w:r>
      <w:r w:rsidR="00DE547A" w:rsidRPr="00F661FC">
        <w:rPr>
          <w:rFonts w:hint="eastAsia"/>
          <w:sz w:val="22"/>
        </w:rPr>
        <w:t>リハビリテーションの質を管理したことを評価し、算定します。</w:t>
      </w:r>
    </w:p>
    <w:p w:rsidR="00063481" w:rsidRPr="00F661FC" w:rsidRDefault="00063481" w:rsidP="00804581">
      <w:pPr>
        <w:numPr>
          <w:ilvl w:val="1"/>
          <w:numId w:val="10"/>
        </w:numPr>
        <w:rPr>
          <w:sz w:val="22"/>
        </w:rPr>
      </w:pPr>
      <w:r w:rsidRPr="00F661FC">
        <w:rPr>
          <w:rFonts w:hint="eastAsia"/>
          <w:sz w:val="22"/>
        </w:rPr>
        <w:t>短期集中個別リハビリテーション実施加算は、</w:t>
      </w:r>
      <w:r w:rsidR="002E0C68" w:rsidRPr="00F661FC">
        <w:rPr>
          <w:rFonts w:hint="eastAsia"/>
          <w:sz w:val="22"/>
        </w:rPr>
        <w:t>医師又は医師の指示を受けた理学療法士等が病院等の退院</w:t>
      </w:r>
      <w:r w:rsidR="00613D8A" w:rsidRPr="00F661FC">
        <w:rPr>
          <w:rFonts w:hint="eastAsia"/>
          <w:sz w:val="22"/>
        </w:rPr>
        <w:t>（退所）</w:t>
      </w:r>
      <w:r w:rsidR="002E0C68" w:rsidRPr="00F661FC">
        <w:rPr>
          <w:rFonts w:hint="eastAsia"/>
          <w:sz w:val="22"/>
        </w:rPr>
        <w:t>日又は認定日から</w:t>
      </w:r>
      <w:r w:rsidR="00613D8A" w:rsidRPr="00F661FC">
        <w:rPr>
          <w:rFonts w:hint="eastAsia"/>
          <w:sz w:val="22"/>
        </w:rPr>
        <w:t>起算して</w:t>
      </w:r>
      <w:r w:rsidR="003A78B3" w:rsidRPr="00F661FC">
        <w:rPr>
          <w:rFonts w:hint="eastAsia"/>
          <w:sz w:val="22"/>
        </w:rPr>
        <w:t>３</w:t>
      </w:r>
      <w:r w:rsidR="002E0C68" w:rsidRPr="00F661FC">
        <w:rPr>
          <w:rFonts w:hint="eastAsia"/>
          <w:sz w:val="22"/>
        </w:rPr>
        <w:t>月以内に個別リハビリテーションを集中的に行った場合に算定します。</w:t>
      </w:r>
    </w:p>
    <w:p w:rsidR="00063481" w:rsidRPr="00F661FC" w:rsidRDefault="00063481" w:rsidP="002E0C68">
      <w:pPr>
        <w:numPr>
          <w:ilvl w:val="1"/>
          <w:numId w:val="10"/>
        </w:numPr>
        <w:rPr>
          <w:sz w:val="22"/>
        </w:rPr>
      </w:pPr>
      <w:r w:rsidRPr="00F661FC">
        <w:rPr>
          <w:rFonts w:hint="eastAsia"/>
          <w:sz w:val="22"/>
        </w:rPr>
        <w:t>認知症短期集中リハビリテーション</w:t>
      </w:r>
      <w:r w:rsidR="00613D8A" w:rsidRPr="00F661FC">
        <w:rPr>
          <w:rFonts w:hint="eastAsia"/>
          <w:sz w:val="22"/>
        </w:rPr>
        <w:t>実施</w:t>
      </w:r>
      <w:r w:rsidRPr="00F661FC">
        <w:rPr>
          <w:rFonts w:hint="eastAsia"/>
          <w:sz w:val="22"/>
        </w:rPr>
        <w:t>加算は、</w:t>
      </w:r>
      <w:r w:rsidR="002E0C68" w:rsidRPr="00F661FC">
        <w:rPr>
          <w:rFonts w:hint="eastAsia"/>
          <w:sz w:val="22"/>
        </w:rPr>
        <w:t>認知症の利用者</w:t>
      </w:r>
      <w:r w:rsidR="00E2120B" w:rsidRPr="00F661FC">
        <w:rPr>
          <w:rFonts w:hint="eastAsia"/>
          <w:sz w:val="22"/>
        </w:rPr>
        <w:t>であって</w:t>
      </w:r>
      <w:r w:rsidR="006170F3" w:rsidRPr="00F661FC">
        <w:rPr>
          <w:rFonts w:hint="eastAsia"/>
          <w:sz w:val="22"/>
        </w:rPr>
        <w:t>、リハビリテーションによって生活機能の改善が見込まれると判断された者に対して</w:t>
      </w:r>
      <w:r w:rsidR="00E2120B" w:rsidRPr="00F661FC">
        <w:rPr>
          <w:rFonts w:hint="eastAsia"/>
          <w:sz w:val="22"/>
        </w:rPr>
        <w:t>、</w:t>
      </w:r>
      <w:r w:rsidR="006170F3" w:rsidRPr="00F661FC">
        <w:rPr>
          <w:rFonts w:hint="eastAsia"/>
          <w:sz w:val="22"/>
        </w:rPr>
        <w:t>当事業所の医師又は医師の指示を受けた理学療法士等が</w:t>
      </w:r>
      <w:r w:rsidR="002E0C68" w:rsidRPr="00F661FC">
        <w:rPr>
          <w:rFonts w:hint="eastAsia"/>
          <w:sz w:val="22"/>
        </w:rPr>
        <w:t>病院等の退院日又は通所開始日から</w:t>
      </w:r>
      <w:r w:rsidR="006170F3" w:rsidRPr="00F661FC">
        <w:rPr>
          <w:rFonts w:hint="eastAsia"/>
          <w:sz w:val="22"/>
        </w:rPr>
        <w:t>起算して</w:t>
      </w:r>
      <w:r w:rsidR="007E23B2" w:rsidRPr="00F661FC">
        <w:rPr>
          <w:rFonts w:hint="eastAsia"/>
          <w:sz w:val="22"/>
        </w:rPr>
        <w:t>３</w:t>
      </w:r>
      <w:r w:rsidR="002E0C68" w:rsidRPr="00F661FC">
        <w:rPr>
          <w:rFonts w:hint="eastAsia"/>
          <w:sz w:val="22"/>
        </w:rPr>
        <w:t>月以内にリハビリテーションを集中的に行った場合に算定します。</w:t>
      </w:r>
      <w:r w:rsidR="00E2120B" w:rsidRPr="00F661FC">
        <w:rPr>
          <w:rFonts w:hint="eastAsia"/>
          <w:sz w:val="22"/>
        </w:rPr>
        <w:t>(Ⅰ)(Ⅱ)によって内容が異なります。</w:t>
      </w:r>
    </w:p>
    <w:p w:rsidR="00E2120B" w:rsidRPr="00F661FC" w:rsidRDefault="00E2120B" w:rsidP="00E2120B">
      <w:pPr>
        <w:pStyle w:val="aa"/>
        <w:ind w:leftChars="0" w:left="360"/>
        <w:rPr>
          <w:sz w:val="22"/>
          <w:bdr w:val="single" w:sz="4" w:space="0" w:color="auto"/>
        </w:rPr>
      </w:pPr>
      <w:r w:rsidRPr="00F661FC">
        <w:rPr>
          <w:rFonts w:hint="eastAsia"/>
          <w:sz w:val="22"/>
          <w:bdr w:val="single" w:sz="4" w:space="0" w:color="auto"/>
        </w:rPr>
        <w:t>認知症短期集中リハビリテーション</w:t>
      </w:r>
      <w:r w:rsidR="006170F3" w:rsidRPr="00F661FC">
        <w:rPr>
          <w:rFonts w:hint="eastAsia"/>
          <w:sz w:val="22"/>
          <w:bdr w:val="single" w:sz="4" w:space="0" w:color="auto"/>
        </w:rPr>
        <w:t>実施</w:t>
      </w:r>
      <w:r w:rsidRPr="00F661FC">
        <w:rPr>
          <w:rFonts w:hint="eastAsia"/>
          <w:sz w:val="22"/>
          <w:bdr w:val="single" w:sz="4" w:space="0" w:color="auto"/>
        </w:rPr>
        <w:t>加算（Ⅰ）</w:t>
      </w:r>
    </w:p>
    <w:p w:rsidR="00E2120B" w:rsidRPr="00F661FC" w:rsidRDefault="00E2120B" w:rsidP="00E2120B">
      <w:pPr>
        <w:ind w:left="360"/>
        <w:rPr>
          <w:sz w:val="22"/>
        </w:rPr>
      </w:pPr>
      <w:r w:rsidRPr="00F661FC">
        <w:rPr>
          <w:rFonts w:hint="eastAsia"/>
          <w:sz w:val="22"/>
        </w:rPr>
        <w:t>通所リハビリテーション計画に基づき、</w:t>
      </w:r>
      <w:r w:rsidR="007E23B2" w:rsidRPr="00F661FC">
        <w:rPr>
          <w:rFonts w:hint="eastAsia"/>
          <w:sz w:val="22"/>
        </w:rPr>
        <w:t>１</w:t>
      </w:r>
      <w:r w:rsidRPr="00F661FC">
        <w:rPr>
          <w:rFonts w:hint="eastAsia"/>
          <w:sz w:val="22"/>
        </w:rPr>
        <w:t>週間に</w:t>
      </w:r>
      <w:r w:rsidR="007E23B2" w:rsidRPr="00F661FC">
        <w:rPr>
          <w:rFonts w:hint="eastAsia"/>
          <w:sz w:val="22"/>
        </w:rPr>
        <w:t>２</w:t>
      </w:r>
      <w:r w:rsidRPr="00F661FC">
        <w:rPr>
          <w:rFonts w:hint="eastAsia"/>
          <w:sz w:val="22"/>
        </w:rPr>
        <w:t>日を限度として、20分以上のリハビリテーションを個別に実施した場合に算定します。</w:t>
      </w:r>
    </w:p>
    <w:p w:rsidR="00E2120B" w:rsidRPr="00F661FC" w:rsidRDefault="00E2120B" w:rsidP="00E2120B">
      <w:pPr>
        <w:pStyle w:val="aa"/>
        <w:ind w:leftChars="0" w:left="360"/>
        <w:rPr>
          <w:sz w:val="22"/>
          <w:bdr w:val="single" w:sz="4" w:space="0" w:color="auto"/>
        </w:rPr>
      </w:pPr>
      <w:r w:rsidRPr="00F661FC">
        <w:rPr>
          <w:rFonts w:hint="eastAsia"/>
          <w:sz w:val="22"/>
          <w:bdr w:val="single" w:sz="4" w:space="0" w:color="auto"/>
        </w:rPr>
        <w:t>認知症短期集中リハビリテーション</w:t>
      </w:r>
      <w:r w:rsidR="006170F3" w:rsidRPr="00F661FC">
        <w:rPr>
          <w:rFonts w:hint="eastAsia"/>
          <w:sz w:val="22"/>
          <w:bdr w:val="single" w:sz="4" w:space="0" w:color="auto"/>
        </w:rPr>
        <w:t>実施</w:t>
      </w:r>
      <w:r w:rsidRPr="00F661FC">
        <w:rPr>
          <w:rFonts w:hint="eastAsia"/>
          <w:sz w:val="22"/>
          <w:bdr w:val="single" w:sz="4" w:space="0" w:color="auto"/>
        </w:rPr>
        <w:t>加算（Ⅱ）</w:t>
      </w:r>
    </w:p>
    <w:p w:rsidR="00E2120B" w:rsidRPr="00F661FC" w:rsidRDefault="00E2120B" w:rsidP="00E2120B">
      <w:pPr>
        <w:ind w:left="360"/>
        <w:rPr>
          <w:sz w:val="22"/>
        </w:rPr>
      </w:pPr>
      <w:r w:rsidRPr="00F661FC">
        <w:rPr>
          <w:rFonts w:hint="eastAsia"/>
          <w:sz w:val="22"/>
        </w:rPr>
        <w:t>通所リハビリテーション計画に基づき、利用者の状態に応じて個別又は集団で、</w:t>
      </w:r>
      <w:r w:rsidR="007E23B2" w:rsidRPr="00F661FC">
        <w:rPr>
          <w:rFonts w:hint="eastAsia"/>
          <w:sz w:val="22"/>
        </w:rPr>
        <w:t>１</w:t>
      </w:r>
      <w:r w:rsidRPr="00F661FC">
        <w:rPr>
          <w:rFonts w:hint="eastAsia"/>
          <w:sz w:val="22"/>
        </w:rPr>
        <w:t>月に４回以上実施した場合に算定します。</w:t>
      </w:r>
    </w:p>
    <w:p w:rsidR="00063481" w:rsidRPr="00F661FC" w:rsidRDefault="00063481" w:rsidP="00804581">
      <w:pPr>
        <w:numPr>
          <w:ilvl w:val="1"/>
          <w:numId w:val="10"/>
        </w:numPr>
        <w:rPr>
          <w:sz w:val="22"/>
        </w:rPr>
      </w:pPr>
      <w:r w:rsidRPr="00F661FC">
        <w:rPr>
          <w:rFonts w:hint="eastAsia"/>
          <w:sz w:val="22"/>
        </w:rPr>
        <w:t>生活行為向上リハビリテーション実施加算は、</w:t>
      </w:r>
      <w:r w:rsidR="00693474" w:rsidRPr="00F661FC">
        <w:rPr>
          <w:rFonts w:hint="eastAsia"/>
          <w:sz w:val="22"/>
        </w:rPr>
        <w:t>生活行為の内容の充実を図るための目標及び目標を踏まえた</w:t>
      </w:r>
      <w:r w:rsidR="006170F3" w:rsidRPr="00F661FC">
        <w:rPr>
          <w:rFonts w:hint="eastAsia"/>
          <w:sz w:val="22"/>
        </w:rPr>
        <w:t>リハビリテーションの</w:t>
      </w:r>
      <w:r w:rsidR="00693474" w:rsidRPr="00F661FC">
        <w:rPr>
          <w:rFonts w:hint="eastAsia"/>
          <w:sz w:val="22"/>
        </w:rPr>
        <w:t>実施内容</w:t>
      </w:r>
      <w:r w:rsidR="003D1915" w:rsidRPr="00F661FC">
        <w:rPr>
          <w:rFonts w:hint="eastAsia"/>
          <w:sz w:val="22"/>
        </w:rPr>
        <w:t>等</w:t>
      </w:r>
      <w:r w:rsidR="00693474" w:rsidRPr="00F661FC">
        <w:rPr>
          <w:rFonts w:hint="eastAsia"/>
          <w:sz w:val="22"/>
        </w:rPr>
        <w:t>をあらかじめ定めたリハビリテーショ</w:t>
      </w:r>
      <w:r w:rsidR="00693474" w:rsidRPr="00F661FC">
        <w:rPr>
          <w:rFonts w:hint="eastAsia"/>
          <w:sz w:val="22"/>
        </w:rPr>
        <w:lastRenderedPageBreak/>
        <w:t>ン実施計画に基づき、計画的に実施し</w:t>
      </w:r>
      <w:r w:rsidR="006170F3" w:rsidRPr="00F661FC">
        <w:rPr>
          <w:rFonts w:hint="eastAsia"/>
          <w:sz w:val="22"/>
        </w:rPr>
        <w:t>、利用者の能力の向上を支援した</w:t>
      </w:r>
      <w:r w:rsidR="00693474" w:rsidRPr="00F661FC">
        <w:rPr>
          <w:rFonts w:hint="eastAsia"/>
          <w:sz w:val="22"/>
        </w:rPr>
        <w:t>場合に算定します。</w:t>
      </w:r>
    </w:p>
    <w:p w:rsidR="00063481" w:rsidRPr="00F661FC" w:rsidRDefault="00063481" w:rsidP="00063481">
      <w:pPr>
        <w:numPr>
          <w:ilvl w:val="1"/>
          <w:numId w:val="10"/>
        </w:numPr>
        <w:rPr>
          <w:sz w:val="22"/>
          <w:szCs w:val="22"/>
        </w:rPr>
      </w:pPr>
      <w:r w:rsidRPr="00F661FC">
        <w:rPr>
          <w:rFonts w:hint="eastAsia"/>
          <w:sz w:val="22"/>
          <w:szCs w:val="22"/>
        </w:rPr>
        <w:t>若年性認知症利用者受入加算は、</w:t>
      </w:r>
      <w:r w:rsidR="0084442C" w:rsidRPr="00F661FC">
        <w:rPr>
          <w:rFonts w:hint="eastAsia"/>
          <w:sz w:val="22"/>
          <w:szCs w:val="22"/>
        </w:rPr>
        <w:t>受け入れた</w:t>
      </w:r>
      <w:r w:rsidRPr="00F661FC">
        <w:rPr>
          <w:rFonts w:hint="eastAsia"/>
          <w:sz w:val="22"/>
          <w:szCs w:val="22"/>
        </w:rPr>
        <w:t>若年性認知症（40歳から64</w:t>
      </w:r>
      <w:r w:rsidR="0084442C" w:rsidRPr="00F661FC">
        <w:rPr>
          <w:rFonts w:hint="eastAsia"/>
          <w:sz w:val="22"/>
          <w:szCs w:val="22"/>
        </w:rPr>
        <w:t>歳まで）の利用者ごとに個別に担当者を決め、特性やニーズに応じた</w:t>
      </w:r>
      <w:r w:rsidRPr="00F661FC">
        <w:rPr>
          <w:rFonts w:hint="eastAsia"/>
          <w:sz w:val="22"/>
          <w:szCs w:val="22"/>
        </w:rPr>
        <w:t>指定通所</w:t>
      </w:r>
      <w:r w:rsidR="00897514" w:rsidRPr="00F661FC">
        <w:rPr>
          <w:rFonts w:hint="eastAsia"/>
          <w:sz w:val="22"/>
          <w:szCs w:val="22"/>
        </w:rPr>
        <w:t>リハビリテーション</w:t>
      </w:r>
      <w:r w:rsidRPr="00F661FC">
        <w:rPr>
          <w:rFonts w:hint="eastAsia"/>
          <w:sz w:val="22"/>
          <w:szCs w:val="22"/>
        </w:rPr>
        <w:t>を行った場合に算定します。</w:t>
      </w:r>
    </w:p>
    <w:p w:rsidR="00382024" w:rsidRPr="00F661FC" w:rsidRDefault="00382024" w:rsidP="00063481">
      <w:pPr>
        <w:numPr>
          <w:ilvl w:val="1"/>
          <w:numId w:val="10"/>
        </w:numPr>
        <w:rPr>
          <w:sz w:val="22"/>
          <w:szCs w:val="22"/>
        </w:rPr>
      </w:pPr>
      <w:r w:rsidRPr="00F661FC">
        <w:rPr>
          <w:rFonts w:hint="eastAsia"/>
          <w:sz w:val="22"/>
        </w:rPr>
        <w:t>栄養アセスメント加算は、利用者に対して、管理栄養士が介護職員等と共同して栄養アセスメントを行った場合に算定します。ただし、栄養改善加算の算定に係る栄養改善サービスを受けている間及び当該栄養改善サービスが終了した日の属する月は算定しません。</w:t>
      </w:r>
    </w:p>
    <w:p w:rsidR="004821A0" w:rsidRPr="00F661FC" w:rsidRDefault="004821A0" w:rsidP="004821A0">
      <w:pPr>
        <w:numPr>
          <w:ilvl w:val="1"/>
          <w:numId w:val="10"/>
        </w:numPr>
        <w:rPr>
          <w:sz w:val="22"/>
          <w:szCs w:val="22"/>
        </w:rPr>
      </w:pPr>
      <w:r w:rsidRPr="00F661FC">
        <w:rPr>
          <w:rFonts w:hint="eastAsia"/>
          <w:sz w:val="22"/>
          <w:szCs w:val="22"/>
        </w:rPr>
        <w:t>栄養改善加算は、低栄養状態又はそのおそれのある利用者に対して</w:t>
      </w:r>
      <w:r w:rsidR="0084442C" w:rsidRPr="00F661FC">
        <w:rPr>
          <w:rFonts w:hint="eastAsia"/>
          <w:sz w:val="22"/>
          <w:szCs w:val="22"/>
        </w:rPr>
        <w:t>、個別的に栄養食事相談等の栄養管理を実施し、利用者の心身の状態の</w:t>
      </w:r>
      <w:r w:rsidRPr="00F661FC">
        <w:rPr>
          <w:rFonts w:hint="eastAsia"/>
          <w:sz w:val="22"/>
          <w:szCs w:val="22"/>
        </w:rPr>
        <w:t>維持又は向上</w:t>
      </w:r>
      <w:r w:rsidR="0084442C" w:rsidRPr="00F661FC">
        <w:rPr>
          <w:rFonts w:hint="eastAsia"/>
          <w:sz w:val="22"/>
          <w:szCs w:val="22"/>
        </w:rPr>
        <w:t>に資すると認められた</w:t>
      </w:r>
      <w:r w:rsidRPr="00F661FC">
        <w:rPr>
          <w:rFonts w:hint="eastAsia"/>
          <w:sz w:val="22"/>
          <w:szCs w:val="22"/>
        </w:rPr>
        <w:t>栄養改善サービスを行った場合に算定します。</w:t>
      </w:r>
    </w:p>
    <w:p w:rsidR="007E574B" w:rsidRPr="00F661FC" w:rsidRDefault="007E574B" w:rsidP="00686281">
      <w:pPr>
        <w:numPr>
          <w:ilvl w:val="1"/>
          <w:numId w:val="10"/>
        </w:numPr>
        <w:rPr>
          <w:sz w:val="22"/>
        </w:rPr>
      </w:pPr>
      <w:r w:rsidRPr="00F661FC">
        <w:rPr>
          <w:rFonts w:hint="eastAsia"/>
          <w:sz w:val="22"/>
        </w:rPr>
        <w:t>口腔・栄養スクリーニング加算は、利用開始時及び利用中</w:t>
      </w:r>
      <w:r w:rsidR="001B39BF" w:rsidRPr="00F661FC">
        <w:rPr>
          <w:rFonts w:hint="eastAsia"/>
          <w:sz w:val="22"/>
        </w:rPr>
        <w:t>６</w:t>
      </w:r>
      <w:r w:rsidRPr="00F661FC">
        <w:rPr>
          <w:rFonts w:hint="eastAsia"/>
          <w:sz w:val="22"/>
        </w:rPr>
        <w:t>月ごとに利用者の口腔の健康状態のスクリーニング又は栄養状態のスクリーニングを行った場合に算定します。なお、他の事業所で既に当該加算を算定している場合は、算定しません。</w:t>
      </w:r>
    </w:p>
    <w:p w:rsidR="004821A0" w:rsidRPr="00F661FC" w:rsidRDefault="00463D41" w:rsidP="004821A0">
      <w:pPr>
        <w:numPr>
          <w:ilvl w:val="1"/>
          <w:numId w:val="10"/>
        </w:numPr>
        <w:rPr>
          <w:sz w:val="22"/>
          <w:szCs w:val="22"/>
        </w:rPr>
      </w:pPr>
      <w:r w:rsidRPr="00F661FC">
        <w:rPr>
          <w:rFonts w:hint="eastAsia"/>
          <w:sz w:val="22"/>
          <w:szCs w:val="22"/>
        </w:rPr>
        <w:t>口腔機能向上</w:t>
      </w:r>
      <w:r w:rsidR="0084442C" w:rsidRPr="00F661FC">
        <w:rPr>
          <w:rFonts w:hint="eastAsia"/>
          <w:sz w:val="22"/>
          <w:szCs w:val="22"/>
        </w:rPr>
        <w:t>加算は、口腔機能が</w:t>
      </w:r>
      <w:r w:rsidR="004821A0" w:rsidRPr="00F661FC">
        <w:rPr>
          <w:rFonts w:hint="eastAsia"/>
          <w:sz w:val="22"/>
          <w:szCs w:val="22"/>
        </w:rPr>
        <w:t>低下又はそのおそれのある利用者に対して、多職種</w:t>
      </w:r>
      <w:r w:rsidR="002F51E2" w:rsidRPr="00F661FC">
        <w:rPr>
          <w:rFonts w:hint="eastAsia"/>
          <w:sz w:val="22"/>
          <w:szCs w:val="22"/>
        </w:rPr>
        <w:t>共同</w:t>
      </w:r>
      <w:r w:rsidR="004821A0" w:rsidRPr="00F661FC">
        <w:rPr>
          <w:rFonts w:hint="eastAsia"/>
          <w:sz w:val="22"/>
          <w:szCs w:val="22"/>
        </w:rPr>
        <w:t>で口腔機能</w:t>
      </w:r>
      <w:r w:rsidR="0043030E" w:rsidRPr="00F661FC">
        <w:rPr>
          <w:rFonts w:hint="eastAsia"/>
          <w:sz w:val="22"/>
          <w:szCs w:val="22"/>
        </w:rPr>
        <w:t>改善管理指導</w:t>
      </w:r>
      <w:r w:rsidR="004821A0" w:rsidRPr="00F661FC">
        <w:rPr>
          <w:rFonts w:hint="eastAsia"/>
          <w:sz w:val="22"/>
          <w:szCs w:val="22"/>
        </w:rPr>
        <w:t>計画を作成の上、個別的に口腔清掃又は摂食・嚥下機能に関する訓練の指導若しくは実施</w:t>
      </w:r>
      <w:r w:rsidR="0084442C" w:rsidRPr="00F661FC">
        <w:rPr>
          <w:rFonts w:hint="eastAsia"/>
          <w:sz w:val="22"/>
          <w:szCs w:val="22"/>
        </w:rPr>
        <w:t>により利用者の心身の状態の維持又は向上に資すると認められた</w:t>
      </w:r>
      <w:r w:rsidR="004821A0" w:rsidRPr="00F661FC">
        <w:rPr>
          <w:rFonts w:hint="eastAsia"/>
          <w:sz w:val="22"/>
          <w:szCs w:val="22"/>
        </w:rPr>
        <w:t>口腔機能向上サービスを実施した場合に算定します。</w:t>
      </w:r>
    </w:p>
    <w:p w:rsidR="00686281" w:rsidRPr="00F661FC" w:rsidRDefault="00686281" w:rsidP="004821A0">
      <w:pPr>
        <w:numPr>
          <w:ilvl w:val="1"/>
          <w:numId w:val="10"/>
        </w:numPr>
        <w:rPr>
          <w:sz w:val="22"/>
          <w:szCs w:val="22"/>
        </w:rPr>
      </w:pPr>
      <w:r w:rsidRPr="00F661FC">
        <w:rPr>
          <w:rFonts w:hint="eastAsia"/>
          <w:sz w:val="22"/>
        </w:rPr>
        <w:t>科学的介護推進体制加算は、利用者ごとのADL値、栄養状態、口腔機能、認知症の状況その他の入所者の心身の状況等に係る基本的な情報を厚生労働省に提出し、指定通所介護を適切かつ有効に提供するために必要な情報を活用している場合に算定します。</w:t>
      </w:r>
    </w:p>
    <w:p w:rsidR="000D3772" w:rsidRPr="00F661FC" w:rsidRDefault="000D3772" w:rsidP="000D3772">
      <w:pPr>
        <w:numPr>
          <w:ilvl w:val="1"/>
          <w:numId w:val="10"/>
        </w:numPr>
        <w:rPr>
          <w:sz w:val="22"/>
          <w:szCs w:val="22"/>
        </w:rPr>
      </w:pPr>
      <w:r w:rsidRPr="00F661FC">
        <w:rPr>
          <w:rFonts w:hint="eastAsia"/>
          <w:sz w:val="22"/>
          <w:szCs w:val="22"/>
        </w:rPr>
        <w:t>重度療養管理加算は、要介護</w:t>
      </w:r>
      <w:r w:rsidR="00EF0BAC" w:rsidRPr="00F661FC">
        <w:rPr>
          <w:rFonts w:hint="eastAsia"/>
          <w:sz w:val="22"/>
          <w:szCs w:val="22"/>
        </w:rPr>
        <w:t>3</w:t>
      </w:r>
      <w:r w:rsidRPr="00F661FC">
        <w:rPr>
          <w:rFonts w:hint="eastAsia"/>
          <w:sz w:val="22"/>
          <w:szCs w:val="22"/>
        </w:rPr>
        <w:t>、要介護</w:t>
      </w:r>
      <w:r w:rsidR="00EF0BAC" w:rsidRPr="00F661FC">
        <w:rPr>
          <w:rFonts w:hint="eastAsia"/>
          <w:sz w:val="22"/>
          <w:szCs w:val="22"/>
        </w:rPr>
        <w:t>4</w:t>
      </w:r>
      <w:r w:rsidRPr="00F661FC">
        <w:rPr>
          <w:rFonts w:hint="eastAsia"/>
          <w:sz w:val="22"/>
          <w:szCs w:val="22"/>
        </w:rPr>
        <w:t>又は</w:t>
      </w:r>
      <w:r w:rsidR="00EF0BAC" w:rsidRPr="00F661FC">
        <w:rPr>
          <w:rFonts w:hint="eastAsia"/>
          <w:sz w:val="22"/>
          <w:szCs w:val="22"/>
        </w:rPr>
        <w:t>5</w:t>
      </w:r>
      <w:r w:rsidRPr="00F661FC">
        <w:rPr>
          <w:rFonts w:hint="eastAsia"/>
          <w:sz w:val="22"/>
          <w:szCs w:val="22"/>
        </w:rPr>
        <w:t>であって厚生労働大臣が定める状態にある利用者（詳細は次のとおり）に対して、通所リハビリテーションを行った場合に算定します。</w:t>
      </w:r>
    </w:p>
    <w:p w:rsidR="000D3772" w:rsidRPr="00F661FC" w:rsidRDefault="00D56861" w:rsidP="000D3772">
      <w:pPr>
        <w:rPr>
          <w:sz w:val="22"/>
          <w:szCs w:val="22"/>
        </w:rPr>
      </w:pPr>
      <w:r w:rsidRPr="00F661FC">
        <w:rPr>
          <w:noProof/>
          <w:sz w:val="24"/>
          <w:szCs w:val="22"/>
        </w:rPr>
        <mc:AlternateContent>
          <mc:Choice Requires="wps">
            <w:drawing>
              <wp:anchor distT="0" distB="0" distL="114300" distR="114300" simplePos="0" relativeHeight="251667968" behindDoc="0" locked="0" layoutInCell="1" allowOverlap="1">
                <wp:simplePos x="0" y="0"/>
                <wp:positionH relativeFrom="margin">
                  <wp:posOffset>0</wp:posOffset>
                </wp:positionH>
                <wp:positionV relativeFrom="paragraph">
                  <wp:posOffset>207010</wp:posOffset>
                </wp:positionV>
                <wp:extent cx="6141720" cy="2333625"/>
                <wp:effectExtent l="0" t="0" r="11430" b="28575"/>
                <wp:wrapSquare wrapText="bothSides"/>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333625"/>
                        </a:xfrm>
                        <a:prstGeom prst="bracketPair">
                          <a:avLst>
                            <a:gd name="adj" fmla="val 9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0268" w:rsidRPr="006D5B62" w:rsidRDefault="006E0268" w:rsidP="00063481">
                            <w:pPr>
                              <w:ind w:left="412" w:right="210" w:hangingChars="200" w:hanging="412"/>
                            </w:pPr>
                            <w:r w:rsidRPr="006D5B62">
                              <w:rPr>
                                <w:rFonts w:hint="eastAsia"/>
                              </w:rPr>
                              <w:t>ア　常時頻回の喀痰吸引を実施している状態</w:t>
                            </w:r>
                          </w:p>
                          <w:p w:rsidR="006E0268" w:rsidRPr="006D5B62" w:rsidRDefault="006E0268" w:rsidP="00063481">
                            <w:pPr>
                              <w:ind w:left="412" w:right="210" w:hangingChars="200" w:hanging="412"/>
                            </w:pPr>
                            <w:r w:rsidRPr="006D5B62">
                              <w:rPr>
                                <w:rFonts w:hint="eastAsia"/>
                              </w:rPr>
                              <w:t>イ　呼吸障害等により人工呼吸器を使用している状態</w:t>
                            </w:r>
                          </w:p>
                          <w:p w:rsidR="006E0268" w:rsidRPr="006D5B62" w:rsidRDefault="006E0268" w:rsidP="00063481">
                            <w:pPr>
                              <w:ind w:left="412" w:right="210" w:hangingChars="200" w:hanging="412"/>
                            </w:pPr>
                            <w:r w:rsidRPr="006D5B62">
                              <w:rPr>
                                <w:rFonts w:hint="eastAsia"/>
                              </w:rPr>
                              <w:t>ウ　中心静脈注射を実施している状態</w:t>
                            </w:r>
                          </w:p>
                          <w:p w:rsidR="006E0268" w:rsidRPr="006D5B62" w:rsidRDefault="006E0268" w:rsidP="00063481">
                            <w:pPr>
                              <w:ind w:left="412" w:right="210" w:hangingChars="200" w:hanging="412"/>
                            </w:pPr>
                            <w:r w:rsidRPr="006D5B62">
                              <w:rPr>
                                <w:rFonts w:hint="eastAsia"/>
                              </w:rPr>
                              <w:t>エ　人工腎臓を実施しており、かつ、重篤な合併症を有する状態</w:t>
                            </w:r>
                          </w:p>
                          <w:p w:rsidR="006E0268" w:rsidRPr="006D5B62" w:rsidRDefault="006E0268" w:rsidP="00063481">
                            <w:pPr>
                              <w:ind w:left="412" w:right="210" w:hangingChars="200" w:hanging="412"/>
                            </w:pPr>
                            <w:r w:rsidRPr="006D5B62">
                              <w:rPr>
                                <w:rFonts w:hint="eastAsia"/>
                              </w:rPr>
                              <w:t>オ　重篤な心機能障害、呼吸障害等により常時モニター測定を実施している状態</w:t>
                            </w:r>
                          </w:p>
                          <w:p w:rsidR="006E0268" w:rsidRPr="006D5B62" w:rsidRDefault="006E0268" w:rsidP="00063481">
                            <w:pPr>
                              <w:ind w:left="412" w:right="210" w:hangingChars="200" w:hanging="412"/>
                            </w:pPr>
                            <w:r w:rsidRPr="006D5B62">
                              <w:rPr>
                                <w:rFonts w:hint="eastAsia"/>
                              </w:rPr>
                              <w:t>カ　膀胱または直腸の機能障害の程度が身体障害者福祉法施行規則別表５号に掲げる身体障害者障害程度等級表の４級以上かつ、ストーマの処置を実施している状態</w:t>
                            </w:r>
                          </w:p>
                          <w:p w:rsidR="006E0268" w:rsidRPr="006D5B62" w:rsidRDefault="006E0268" w:rsidP="00063481">
                            <w:pPr>
                              <w:ind w:left="412" w:right="210" w:hangingChars="200" w:hanging="412"/>
                            </w:pPr>
                            <w:r w:rsidRPr="006D5B62">
                              <w:rPr>
                                <w:rFonts w:hint="eastAsia"/>
                              </w:rPr>
                              <w:t>キ　経鼻胃管や胃ろう等の経腸栄養が行われている状態</w:t>
                            </w:r>
                          </w:p>
                          <w:p w:rsidR="006E0268" w:rsidRPr="006D5B62" w:rsidRDefault="006E0268" w:rsidP="00063481">
                            <w:pPr>
                              <w:ind w:left="412" w:right="210" w:hangingChars="200" w:hanging="412"/>
                            </w:pPr>
                            <w:r w:rsidRPr="006D5B62">
                              <w:rPr>
                                <w:rFonts w:hint="eastAsia"/>
                              </w:rPr>
                              <w:t>ク　褥瘡に対する治療を実施している状態</w:t>
                            </w:r>
                          </w:p>
                          <w:p w:rsidR="006E0268" w:rsidRPr="006D5B62" w:rsidRDefault="006E0268" w:rsidP="00063481">
                            <w:pPr>
                              <w:ind w:left="412" w:right="210" w:hangingChars="200" w:hanging="412"/>
                            </w:pPr>
                            <w:r w:rsidRPr="006D5B62">
                              <w:rPr>
                                <w:rFonts w:hint="eastAsia"/>
                              </w:rPr>
                              <w:t>ケ　気管切開が行われている状態</w:t>
                            </w:r>
                          </w:p>
                          <w:p w:rsidR="006E0268" w:rsidRDefault="006E0268" w:rsidP="00063481">
                            <w:pPr>
                              <w:ind w:left="412" w:right="210" w:hangingChars="200" w:hanging="4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7" type="#_x0000_t185" style="position:absolute;left:0;text-align:left;margin-left:0;margin-top:16.3pt;width:483.6pt;height:183.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" adj="2032">
                <v:textbox inset="5.85pt,.7pt,5.85pt,.7pt">
                  <w:txbxContent>
                    <w:p w:rsidR="006E0268" w:rsidRPr="006D5B62" w:rsidRDefault="006E0268" w:rsidP="00063481">
                      <w:pPr>
                        <w:ind w:left="412" w:right="210" w:hangingChars="200" w:hanging="412"/>
                      </w:pPr>
                      <w:r w:rsidRPr="006D5B62">
                        <w:rPr>
                          <w:rFonts w:hint="eastAsia"/>
                        </w:rPr>
                        <w:t>ア　常時頻回の喀痰吸引を実施している状態</w:t>
                      </w:r>
                    </w:p>
                    <w:p w:rsidR="006E0268" w:rsidRPr="006D5B62" w:rsidRDefault="006E0268" w:rsidP="00063481">
                      <w:pPr>
                        <w:ind w:left="412" w:right="210" w:hangingChars="200" w:hanging="412"/>
                      </w:pPr>
                      <w:r w:rsidRPr="006D5B62">
                        <w:rPr>
                          <w:rFonts w:hint="eastAsia"/>
                        </w:rPr>
                        <w:t>イ　呼吸障害等により人工呼吸器を使用している状態</w:t>
                      </w:r>
                    </w:p>
                    <w:p w:rsidR="006E0268" w:rsidRPr="006D5B62" w:rsidRDefault="006E0268" w:rsidP="00063481">
                      <w:pPr>
                        <w:ind w:left="412" w:right="210" w:hangingChars="200" w:hanging="412"/>
                      </w:pPr>
                      <w:r w:rsidRPr="006D5B62">
                        <w:rPr>
                          <w:rFonts w:hint="eastAsia"/>
                        </w:rPr>
                        <w:t>ウ　中心静脈注射を実施している状態</w:t>
                      </w:r>
                    </w:p>
                    <w:p w:rsidR="006E0268" w:rsidRPr="006D5B62" w:rsidRDefault="006E0268" w:rsidP="00063481">
                      <w:pPr>
                        <w:ind w:left="412" w:right="210" w:hangingChars="200" w:hanging="412"/>
                      </w:pPr>
                      <w:r w:rsidRPr="006D5B62">
                        <w:rPr>
                          <w:rFonts w:hint="eastAsia"/>
                        </w:rPr>
                        <w:t>エ　人工腎臓を実施しており、かつ、重篤な合併症を有する状態</w:t>
                      </w:r>
                    </w:p>
                    <w:p w:rsidR="006E0268" w:rsidRPr="006D5B62" w:rsidRDefault="006E0268" w:rsidP="00063481">
                      <w:pPr>
                        <w:ind w:left="412" w:right="210" w:hangingChars="200" w:hanging="412"/>
                      </w:pPr>
                      <w:r w:rsidRPr="006D5B62">
                        <w:rPr>
                          <w:rFonts w:hint="eastAsia"/>
                        </w:rPr>
                        <w:t>オ　重篤な心機能障害、呼吸障害等により常時モニター測定を実施している状態</w:t>
                      </w:r>
                    </w:p>
                    <w:p w:rsidR="006E0268" w:rsidRPr="006D5B62" w:rsidRDefault="006E0268" w:rsidP="00063481">
                      <w:pPr>
                        <w:ind w:left="412" w:right="210" w:hangingChars="200" w:hanging="412"/>
                      </w:pPr>
                      <w:r w:rsidRPr="006D5B62">
                        <w:rPr>
                          <w:rFonts w:hint="eastAsia"/>
                        </w:rPr>
                        <w:t>カ　膀胱または直腸の機能障害の程度が身体障害者福祉法施行規則別表５号に掲げる身体障害者障害程度等級表の４級以上かつ、ストーマの処置を実施している状態</w:t>
                      </w:r>
                    </w:p>
                    <w:p w:rsidR="006E0268" w:rsidRPr="006D5B62" w:rsidRDefault="006E0268" w:rsidP="00063481">
                      <w:pPr>
                        <w:ind w:left="412" w:right="210" w:hangingChars="200" w:hanging="412"/>
                      </w:pPr>
                      <w:r w:rsidRPr="006D5B62">
                        <w:rPr>
                          <w:rFonts w:hint="eastAsia"/>
                        </w:rPr>
                        <w:t>キ　経鼻胃管や胃ろう等の経腸栄養が行われている状態</w:t>
                      </w:r>
                    </w:p>
                    <w:p w:rsidR="006E0268" w:rsidRPr="006D5B62" w:rsidRDefault="006E0268" w:rsidP="00063481">
                      <w:pPr>
                        <w:ind w:left="412" w:right="210" w:hangingChars="200" w:hanging="412"/>
                      </w:pPr>
                      <w:r w:rsidRPr="006D5B62">
                        <w:rPr>
                          <w:rFonts w:hint="eastAsia"/>
                        </w:rPr>
                        <w:t>ク　褥瘡に対する治療を実施している状態</w:t>
                      </w:r>
                    </w:p>
                    <w:p w:rsidR="006E0268" w:rsidRPr="006D5B62" w:rsidRDefault="006E0268" w:rsidP="00063481">
                      <w:pPr>
                        <w:ind w:left="412" w:right="210" w:hangingChars="200" w:hanging="412"/>
                      </w:pPr>
                      <w:r w:rsidRPr="006D5B62">
                        <w:rPr>
                          <w:rFonts w:hint="eastAsia"/>
                        </w:rPr>
                        <w:t>ケ　気管切開が行われている状態</w:t>
                      </w:r>
                    </w:p>
                    <w:p w:rsidR="006E0268" w:rsidRDefault="006E0268" w:rsidP="00063481">
                      <w:pPr>
                        <w:ind w:left="412" w:right="210" w:hangingChars="200" w:hanging="412"/>
                      </w:pPr>
                    </w:p>
                  </w:txbxContent>
                </v:textbox>
                <w10:wrap type="square" anchorx="margin"/>
              </v:shape>
            </w:pict>
          </mc:Fallback>
        </mc:AlternateContent>
      </w:r>
    </w:p>
    <w:p w:rsidR="00063481" w:rsidRPr="00F661FC" w:rsidRDefault="00063481" w:rsidP="00063481">
      <w:pPr>
        <w:pStyle w:val="aa"/>
        <w:numPr>
          <w:ilvl w:val="1"/>
          <w:numId w:val="10"/>
        </w:numPr>
        <w:ind w:leftChars="0"/>
        <w:rPr>
          <w:rFonts w:asciiTheme="majorEastAsia" w:eastAsiaTheme="majorEastAsia" w:hAnsiTheme="majorEastAsia"/>
          <w:sz w:val="22"/>
          <w:szCs w:val="20"/>
        </w:rPr>
      </w:pPr>
      <w:r w:rsidRPr="00F661FC">
        <w:rPr>
          <w:rFonts w:asciiTheme="majorEastAsia" w:eastAsiaTheme="majorEastAsia" w:hAnsiTheme="majorEastAsia" w:hint="eastAsia"/>
          <w:sz w:val="22"/>
          <w:szCs w:val="20"/>
        </w:rPr>
        <w:t>中重度者ケア体制加</w:t>
      </w:r>
      <w:r w:rsidR="00071B1E" w:rsidRPr="00F661FC">
        <w:rPr>
          <w:rFonts w:asciiTheme="majorEastAsia" w:eastAsiaTheme="majorEastAsia" w:hAnsiTheme="majorEastAsia" w:hint="eastAsia"/>
          <w:sz w:val="22"/>
          <w:szCs w:val="20"/>
        </w:rPr>
        <w:t>算は、中重度の要介護者が社会性の維持を図り在宅生活の継続</w:t>
      </w:r>
      <w:r w:rsidR="00783952" w:rsidRPr="00F661FC">
        <w:rPr>
          <w:rFonts w:asciiTheme="majorEastAsia" w:eastAsiaTheme="majorEastAsia" w:hAnsiTheme="majorEastAsia" w:hint="eastAsia"/>
          <w:sz w:val="22"/>
          <w:szCs w:val="20"/>
        </w:rPr>
        <w:t>に資する</w:t>
      </w:r>
      <w:r w:rsidRPr="00F661FC">
        <w:rPr>
          <w:rFonts w:asciiTheme="majorEastAsia" w:eastAsiaTheme="majorEastAsia" w:hAnsiTheme="majorEastAsia" w:hint="eastAsia"/>
          <w:sz w:val="22"/>
          <w:szCs w:val="20"/>
        </w:rPr>
        <w:t>ケアを計画的に実施できる体制を整えている場合に算定します。</w:t>
      </w:r>
    </w:p>
    <w:p w:rsidR="00AF7970" w:rsidRPr="00F661FC" w:rsidRDefault="005011C2" w:rsidP="00AF7970">
      <w:pPr>
        <w:numPr>
          <w:ilvl w:val="1"/>
          <w:numId w:val="10"/>
        </w:numPr>
        <w:rPr>
          <w:rFonts w:hAnsi="ＭＳ Ｐゴシック" w:cs="ＭＳ Ｐゴシック"/>
          <w:kern w:val="0"/>
          <w:sz w:val="22"/>
        </w:rPr>
      </w:pPr>
      <w:r w:rsidRPr="00F661FC">
        <w:rPr>
          <w:rFonts w:hAnsi="ＭＳ Ｐゴシック" w:cs="ＭＳ Ｐゴシック" w:hint="eastAsia"/>
          <w:kern w:val="0"/>
          <w:sz w:val="22"/>
        </w:rPr>
        <w:t>移行</w:t>
      </w:r>
      <w:r w:rsidR="00AF7970" w:rsidRPr="00F661FC">
        <w:rPr>
          <w:rFonts w:hAnsi="ＭＳ Ｐゴシック" w:cs="ＭＳ Ｐゴシック" w:hint="eastAsia"/>
          <w:kern w:val="0"/>
          <w:sz w:val="22"/>
        </w:rPr>
        <w:t>支援加算は、</w:t>
      </w:r>
      <w:r w:rsidR="004D6145">
        <w:rPr>
          <w:rFonts w:hAnsi="ＭＳ Ｐゴシック" w:cs="ＭＳ Ｐゴシック" w:hint="eastAsia"/>
          <w:kern w:val="0"/>
          <w:sz w:val="22"/>
        </w:rPr>
        <w:t>当該</w:t>
      </w:r>
      <w:r w:rsidR="002C4511">
        <w:rPr>
          <w:rFonts w:hAnsi="ＭＳ Ｐゴシック" w:cs="ＭＳ Ｐゴシック" w:hint="eastAsia"/>
          <w:kern w:val="0"/>
          <w:sz w:val="22"/>
        </w:rPr>
        <w:t>事業所が</w:t>
      </w:r>
      <w:r w:rsidR="004D6145">
        <w:rPr>
          <w:rFonts w:hAnsi="ＭＳ Ｐゴシック" w:cs="ＭＳ Ｐゴシック" w:hint="eastAsia"/>
          <w:kern w:val="0"/>
          <w:sz w:val="22"/>
        </w:rPr>
        <w:t>リハビリテーションを行い、利用者の</w:t>
      </w:r>
      <w:r w:rsidR="00783952" w:rsidRPr="00F661FC">
        <w:rPr>
          <w:rFonts w:hAnsi="ＭＳ Ｐゴシック" w:cs="ＭＳ Ｐゴシック" w:hint="eastAsia"/>
          <w:kern w:val="0"/>
          <w:sz w:val="22"/>
        </w:rPr>
        <w:t>指定通所介護</w:t>
      </w:r>
      <w:r w:rsidR="008F7C1B" w:rsidRPr="00F661FC">
        <w:rPr>
          <w:rFonts w:hAnsi="ＭＳ Ｐゴシック" w:cs="ＭＳ Ｐゴシック" w:hint="eastAsia"/>
          <w:kern w:val="0"/>
          <w:sz w:val="22"/>
        </w:rPr>
        <w:t>事業所</w:t>
      </w:r>
      <w:r w:rsidR="00783952" w:rsidRPr="00F661FC">
        <w:rPr>
          <w:rFonts w:hAnsi="ＭＳ Ｐゴシック" w:cs="ＭＳ Ｐゴシック" w:hint="eastAsia"/>
          <w:kern w:val="0"/>
          <w:sz w:val="22"/>
        </w:rPr>
        <w:t>等に移行</w:t>
      </w:r>
      <w:r w:rsidRPr="00F661FC">
        <w:rPr>
          <w:rFonts w:hAnsi="ＭＳ Ｐゴシック" w:cs="ＭＳ Ｐゴシック" w:hint="eastAsia"/>
          <w:kern w:val="0"/>
          <w:sz w:val="22"/>
        </w:rPr>
        <w:t>した</w:t>
      </w:r>
      <w:r w:rsidR="00783952" w:rsidRPr="00F661FC">
        <w:rPr>
          <w:rFonts w:hAnsi="ＭＳ Ｐゴシック" w:cs="ＭＳ Ｐゴシック" w:hint="eastAsia"/>
          <w:kern w:val="0"/>
          <w:sz w:val="22"/>
        </w:rPr>
        <w:t>場合に</w:t>
      </w:r>
      <w:r w:rsidR="00AF7970" w:rsidRPr="00F661FC">
        <w:rPr>
          <w:rFonts w:hAnsi="ＭＳ Ｐゴシック" w:cs="ＭＳ Ｐゴシック" w:hint="eastAsia"/>
          <w:kern w:val="0"/>
          <w:sz w:val="22"/>
        </w:rPr>
        <w:t>算定します。</w:t>
      </w:r>
    </w:p>
    <w:p w:rsidR="00804581" w:rsidRPr="00F661FC" w:rsidRDefault="00804581" w:rsidP="00804581">
      <w:pPr>
        <w:numPr>
          <w:ilvl w:val="1"/>
          <w:numId w:val="10"/>
        </w:numPr>
        <w:rPr>
          <w:sz w:val="22"/>
        </w:rPr>
      </w:pPr>
      <w:r w:rsidRPr="00F661FC">
        <w:rPr>
          <w:rFonts w:hint="eastAsia"/>
          <w:sz w:val="22"/>
        </w:rPr>
        <w:t>サービス提供体制強化加算は、</w:t>
      </w:r>
      <w:r w:rsidR="00B939AE" w:rsidRPr="00F661FC">
        <w:rPr>
          <w:rFonts w:hint="eastAsia"/>
          <w:sz w:val="22"/>
        </w:rPr>
        <w:t>当事業所が</w:t>
      </w:r>
      <w:r w:rsidRPr="00F661FC">
        <w:rPr>
          <w:rFonts w:hint="eastAsia"/>
          <w:sz w:val="22"/>
        </w:rPr>
        <w:t>厚生労働大</w:t>
      </w:r>
      <w:r w:rsidR="00BF6F89" w:rsidRPr="00F661FC">
        <w:rPr>
          <w:rFonts w:hint="eastAsia"/>
          <w:sz w:val="22"/>
        </w:rPr>
        <w:t>臣が定める基準に適合しているものとして</w:t>
      </w:r>
      <w:r w:rsidR="00B939AE" w:rsidRPr="00F661FC">
        <w:rPr>
          <w:rFonts w:hint="eastAsia"/>
          <w:sz w:val="22"/>
        </w:rPr>
        <w:t>届け出し、利用者に対して</w:t>
      </w:r>
      <w:r w:rsidR="00EF0BAC" w:rsidRPr="00F661FC">
        <w:rPr>
          <w:rFonts w:hint="eastAsia"/>
          <w:sz w:val="22"/>
        </w:rPr>
        <w:t>指定</w:t>
      </w:r>
      <w:r w:rsidR="00AE1662" w:rsidRPr="00F661FC">
        <w:rPr>
          <w:rFonts w:hint="eastAsia"/>
          <w:sz w:val="22"/>
        </w:rPr>
        <w:t>通所</w:t>
      </w:r>
      <w:r w:rsidRPr="00F661FC">
        <w:rPr>
          <w:rFonts w:hint="eastAsia"/>
          <w:sz w:val="22"/>
        </w:rPr>
        <w:t>リハビリテーションを行った場合に算定します。</w:t>
      </w:r>
    </w:p>
    <w:p w:rsidR="00DD56B6" w:rsidRPr="00F661FC" w:rsidRDefault="00EE24B6" w:rsidP="00B13BF2">
      <w:pPr>
        <w:numPr>
          <w:ilvl w:val="1"/>
          <w:numId w:val="10"/>
        </w:numPr>
        <w:rPr>
          <w:sz w:val="22"/>
        </w:rPr>
      </w:pPr>
      <w:r w:rsidRPr="00F661FC">
        <w:rPr>
          <w:rFonts w:hAnsi="ＭＳ ゴシック" w:hint="eastAsia"/>
          <w:sz w:val="22"/>
        </w:rPr>
        <w:t>介護職員処遇改善加算は、介護職員の処遇を改善するために賃金改善や資質の向上等の取</w:t>
      </w:r>
      <w:r w:rsidRPr="00F661FC">
        <w:rPr>
          <w:rFonts w:hAnsi="ＭＳ ゴシック" w:hint="eastAsia"/>
          <w:sz w:val="22"/>
        </w:rPr>
        <w:lastRenderedPageBreak/>
        <w:t>組みを行う事業所に認められる加算です。</w:t>
      </w:r>
      <w:r w:rsidRPr="00F661FC">
        <w:rPr>
          <w:rFonts w:hint="eastAsia"/>
          <w:sz w:val="22"/>
        </w:rPr>
        <w:t>介護職員処遇改善加算は、区分支給限度基準額の対象外となります。</w:t>
      </w:r>
    </w:p>
    <w:p w:rsidR="006756A1" w:rsidRPr="00F661FC" w:rsidRDefault="006756A1" w:rsidP="00B13BF2">
      <w:pPr>
        <w:numPr>
          <w:ilvl w:val="1"/>
          <w:numId w:val="10"/>
        </w:numPr>
        <w:rPr>
          <w:sz w:val="22"/>
        </w:rPr>
      </w:pPr>
      <w:bookmarkStart w:id="1" w:name="_Hlk63258562"/>
      <w:r w:rsidRPr="00F661FC">
        <w:rPr>
          <w:rFonts w:hAnsi="ＭＳ ゴシック" w:hint="eastAsia"/>
          <w:sz w:val="22"/>
          <w:szCs w:val="22"/>
        </w:rPr>
        <w:t>介護職員等特定処遇改善加算は、介護職員等の処遇を改善するために賃金改善や資質の向上等の取組みを行う事業所に認められる加算です。</w:t>
      </w:r>
      <w:r w:rsidRPr="00F661FC">
        <w:rPr>
          <w:rFonts w:hint="eastAsia"/>
          <w:sz w:val="22"/>
          <w:szCs w:val="22"/>
        </w:rPr>
        <w:t>介護職員等特定処遇改善加算は、区分支給限度基準額の対象外となります。</w:t>
      </w:r>
      <w:bookmarkEnd w:id="1"/>
    </w:p>
    <w:p w:rsidR="006B53DD" w:rsidRPr="00F661FC" w:rsidRDefault="006B53DD" w:rsidP="006B53DD">
      <w:pPr>
        <w:numPr>
          <w:ilvl w:val="1"/>
          <w:numId w:val="32"/>
        </w:numPr>
        <w:rPr>
          <w:sz w:val="22"/>
          <w:szCs w:val="22"/>
        </w:rPr>
      </w:pPr>
      <w:r w:rsidRPr="00F661FC">
        <w:rPr>
          <w:rFonts w:hint="eastAsia"/>
          <w:sz w:val="22"/>
        </w:rPr>
        <w:t>地域区分</w:t>
      </w:r>
      <w:r w:rsidRPr="00F661FC">
        <w:rPr>
          <w:rFonts w:hint="eastAsia"/>
          <w:sz w:val="22"/>
          <w:szCs w:val="22"/>
        </w:rPr>
        <w:t>別の単価(</w:t>
      </w:r>
      <w:r w:rsidR="007E23B2" w:rsidRPr="00F661FC">
        <w:rPr>
          <w:rFonts w:hint="eastAsia"/>
          <w:sz w:val="22"/>
          <w:szCs w:val="22"/>
        </w:rPr>
        <w:t>４</w:t>
      </w:r>
      <w:r w:rsidRPr="00F661FC">
        <w:rPr>
          <w:rFonts w:hint="eastAsia"/>
          <w:sz w:val="22"/>
          <w:szCs w:val="22"/>
        </w:rPr>
        <w:t xml:space="preserve">級地 </w:t>
      </w:r>
      <w:r w:rsidR="007E23B2" w:rsidRPr="00F661FC">
        <w:rPr>
          <w:rFonts w:hint="eastAsia"/>
          <w:sz w:val="22"/>
          <w:szCs w:val="22"/>
        </w:rPr>
        <w:t>10.66</w:t>
      </w:r>
      <w:r w:rsidRPr="00F661FC">
        <w:rPr>
          <w:rFonts w:hint="eastAsia"/>
          <w:sz w:val="22"/>
          <w:szCs w:val="22"/>
        </w:rPr>
        <w:t xml:space="preserve">円)を含んでいます。 </w:t>
      </w:r>
    </w:p>
    <w:p w:rsidR="006B53DD" w:rsidRDefault="00A86CB6" w:rsidP="006B53DD">
      <w:pPr>
        <w:numPr>
          <w:ilvl w:val="1"/>
          <w:numId w:val="32"/>
        </w:numPr>
        <w:rPr>
          <w:sz w:val="22"/>
          <w:szCs w:val="22"/>
        </w:rPr>
      </w:pPr>
      <w:r w:rsidRPr="00F661FC">
        <w:rPr>
          <w:rFonts w:hint="eastAsia"/>
          <w:sz w:val="22"/>
          <w:szCs w:val="22"/>
        </w:rPr>
        <w:t xml:space="preserve"> </w:t>
      </w:r>
      <w:r w:rsidR="006B53DD" w:rsidRPr="00F661FC">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D77E05" w:rsidRPr="00F661FC">
        <w:rPr>
          <w:rFonts w:hint="eastAsia"/>
          <w:sz w:val="22"/>
          <w:szCs w:val="22"/>
        </w:rPr>
        <w:t>等</w:t>
      </w:r>
      <w:r w:rsidR="006B53DD" w:rsidRPr="00F661FC">
        <w:rPr>
          <w:rFonts w:hint="eastAsia"/>
          <w:sz w:val="22"/>
          <w:szCs w:val="22"/>
        </w:rPr>
        <w:t>の支給（利用者負担額を除く）申請を行ってください。</w:t>
      </w:r>
    </w:p>
    <w:p w:rsidR="00F661FC" w:rsidRPr="00F661FC" w:rsidRDefault="00F661FC" w:rsidP="00F661FC">
      <w:pPr>
        <w:rPr>
          <w:sz w:val="22"/>
          <w:szCs w:val="22"/>
        </w:rPr>
      </w:pPr>
      <w:r w:rsidRPr="00F661FC">
        <w:rPr>
          <w:noProof/>
          <w:sz w:val="22"/>
          <w:szCs w:val="22"/>
        </w:rPr>
        <mc:AlternateContent>
          <mc:Choice Requires="wps">
            <w:drawing>
              <wp:anchor distT="0" distB="0" distL="114300" distR="114300" simplePos="0" relativeHeight="251653632" behindDoc="0" locked="0" layoutInCell="1" allowOverlap="1">
                <wp:simplePos x="0" y="0"/>
                <wp:positionH relativeFrom="margin">
                  <wp:align>left</wp:align>
                </wp:positionH>
                <wp:positionV relativeFrom="paragraph">
                  <wp:posOffset>128270</wp:posOffset>
                </wp:positionV>
                <wp:extent cx="5930265" cy="594360"/>
                <wp:effectExtent l="0" t="0" r="13335" b="1524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59436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091F" id="AutoShape 4" o:spid="_x0000_s1026" type="#_x0000_t65" style="position:absolute;left:0;text-align:left;margin-left:0;margin-top:10.1pt;width:466.95pt;height:46.8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" adj="19222" filled="f" strokeweight="1pt">
                <v:stroke dashstyle="1 1"/>
                <w10:wrap anchorx="margin"/>
              </v:shape>
            </w:pict>
          </mc:Fallback>
        </mc:AlternateContent>
      </w:r>
    </w:p>
    <w:p w:rsidR="00E43F40" w:rsidRPr="00F661FC" w:rsidRDefault="00E43F40" w:rsidP="00F661FC">
      <w:pPr>
        <w:adjustRightInd w:val="0"/>
        <w:ind w:left="865" w:hangingChars="400" w:hanging="865"/>
        <w:rPr>
          <w:sz w:val="20"/>
          <w:szCs w:val="20"/>
        </w:rPr>
      </w:pPr>
      <w:r w:rsidRPr="00F661FC">
        <w:rPr>
          <w:rFonts w:hint="eastAsia"/>
          <w:sz w:val="22"/>
          <w:szCs w:val="22"/>
        </w:rPr>
        <w:t>（</w:t>
      </w:r>
      <w:r w:rsidR="00390949" w:rsidRPr="00F661FC">
        <w:rPr>
          <w:rFonts w:hint="eastAsia"/>
          <w:sz w:val="20"/>
          <w:szCs w:val="20"/>
        </w:rPr>
        <w:t>メモ）上記のうち、サービス内容に相違が無い</w:t>
      </w:r>
      <w:r w:rsidRPr="00F661FC">
        <w:rPr>
          <w:rFonts w:hint="eastAsia"/>
          <w:sz w:val="20"/>
          <w:szCs w:val="20"/>
        </w:rPr>
        <w:t>ように該当するサービス及び加算を記載するようにしてください。</w:t>
      </w:r>
    </w:p>
    <w:p w:rsidR="007C36CE" w:rsidRPr="00F661FC" w:rsidRDefault="007C36CE" w:rsidP="007C36CE">
      <w:pPr>
        <w:ind w:left="360"/>
        <w:rPr>
          <w:sz w:val="22"/>
          <w:szCs w:val="22"/>
        </w:rPr>
      </w:pPr>
    </w:p>
    <w:p w:rsidR="00B643F9" w:rsidRPr="00EE24B6" w:rsidRDefault="00B643F9" w:rsidP="00CC58B5">
      <w:pPr>
        <w:rPr>
          <w:sz w:val="22"/>
          <w:szCs w:val="22"/>
        </w:rPr>
      </w:pPr>
      <w:r w:rsidRPr="00EE24B6">
        <w:rPr>
          <w:rFonts w:hint="eastAsia"/>
          <w:sz w:val="22"/>
          <w:szCs w:val="22"/>
        </w:rPr>
        <w:t>４</w:t>
      </w:r>
      <w:r w:rsidR="008929C8" w:rsidRPr="00EE24B6">
        <w:rPr>
          <w:rFonts w:hint="eastAsia"/>
          <w:sz w:val="22"/>
          <w:szCs w:val="22"/>
        </w:rPr>
        <w:t xml:space="preserve">　</w:t>
      </w:r>
      <w:r w:rsidRPr="00EE24B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EE24B6">
        <w:tc>
          <w:tcPr>
            <w:tcW w:w="2163" w:type="dxa"/>
            <w:gridSpan w:val="2"/>
            <w:shd w:val="pct12" w:color="000000" w:fill="FFFFFF"/>
            <w:vAlign w:val="center"/>
          </w:tcPr>
          <w:p w:rsidR="00B643F9" w:rsidRPr="00EE24B6" w:rsidRDefault="002E60C1" w:rsidP="00CC58B5">
            <w:pPr>
              <w:rPr>
                <w:sz w:val="22"/>
                <w:szCs w:val="22"/>
              </w:rPr>
            </w:pPr>
            <w:r>
              <w:rPr>
                <w:rFonts w:hint="eastAsia"/>
                <w:sz w:val="22"/>
                <w:szCs w:val="22"/>
              </w:rPr>
              <w:t xml:space="preserve">⑴　</w:t>
            </w:r>
            <w:r w:rsidR="00B4791E" w:rsidRPr="00EE24B6">
              <w:rPr>
                <w:rFonts w:hint="eastAsia"/>
                <w:sz w:val="22"/>
                <w:szCs w:val="22"/>
              </w:rPr>
              <w:t>送迎</w:t>
            </w:r>
            <w:r w:rsidR="00B643F9" w:rsidRPr="00EE24B6">
              <w:rPr>
                <w:rFonts w:hint="eastAsia"/>
                <w:sz w:val="22"/>
                <w:szCs w:val="22"/>
              </w:rPr>
              <w:t>費</w:t>
            </w:r>
          </w:p>
        </w:tc>
        <w:tc>
          <w:tcPr>
            <w:tcW w:w="6904" w:type="dxa"/>
            <w:gridSpan w:val="2"/>
          </w:tcPr>
          <w:p w:rsidR="00092529" w:rsidRPr="00EE24B6" w:rsidRDefault="00B643F9" w:rsidP="00CC58B5">
            <w:pPr>
              <w:rPr>
                <w:sz w:val="22"/>
                <w:szCs w:val="22"/>
              </w:rPr>
            </w:pPr>
            <w:r w:rsidRPr="00EE24B6">
              <w:rPr>
                <w:rFonts w:hint="eastAsia"/>
                <w:sz w:val="22"/>
                <w:szCs w:val="22"/>
              </w:rPr>
              <w:t>利用者の居宅が、通常の事業の実施地域以外の場合、</w:t>
            </w:r>
            <w:r w:rsidR="005C0EAE" w:rsidRPr="00EE24B6">
              <w:rPr>
                <w:rFonts w:hint="eastAsia"/>
                <w:sz w:val="22"/>
                <w:szCs w:val="22"/>
              </w:rPr>
              <w:t>運営規程の定めに基づき、</w:t>
            </w:r>
            <w:r w:rsidR="001F5872" w:rsidRPr="00EE24B6">
              <w:rPr>
                <w:rFonts w:hint="eastAsia"/>
                <w:sz w:val="22"/>
                <w:szCs w:val="22"/>
              </w:rPr>
              <w:t>送迎に要する費用</w:t>
            </w:r>
            <w:r w:rsidRPr="00EE24B6">
              <w:rPr>
                <w:rFonts w:hint="eastAsia"/>
                <w:sz w:val="22"/>
                <w:szCs w:val="22"/>
              </w:rPr>
              <w:t>の実費を請求いたします。</w:t>
            </w:r>
          </w:p>
        </w:tc>
      </w:tr>
      <w:tr w:rsidR="00B643F9" w:rsidRPr="00EE24B6">
        <w:trPr>
          <w:cantSplit/>
          <w:trHeight w:val="423"/>
        </w:trPr>
        <w:tc>
          <w:tcPr>
            <w:tcW w:w="2163" w:type="dxa"/>
            <w:gridSpan w:val="2"/>
            <w:vMerge w:val="restart"/>
            <w:shd w:val="pct12" w:color="000000" w:fill="FFFFFF"/>
            <w:vAlign w:val="center"/>
          </w:tcPr>
          <w:p w:rsidR="00B643F9" w:rsidRPr="00EE24B6" w:rsidRDefault="002E60C1" w:rsidP="00CC58B5">
            <w:pPr>
              <w:rPr>
                <w:sz w:val="22"/>
                <w:szCs w:val="22"/>
              </w:rPr>
            </w:pPr>
            <w:r>
              <w:rPr>
                <w:rFonts w:hint="eastAsia"/>
                <w:sz w:val="22"/>
                <w:szCs w:val="22"/>
              </w:rPr>
              <w:t xml:space="preserve">⑵　</w:t>
            </w:r>
            <w:r w:rsidR="00B643F9" w:rsidRPr="00EE24B6">
              <w:rPr>
                <w:rFonts w:hint="eastAsia"/>
                <w:sz w:val="22"/>
                <w:szCs w:val="22"/>
              </w:rPr>
              <w:t>キャンセル料</w:t>
            </w:r>
          </w:p>
        </w:tc>
        <w:tc>
          <w:tcPr>
            <w:tcW w:w="6904" w:type="dxa"/>
            <w:gridSpan w:val="2"/>
          </w:tcPr>
          <w:p w:rsidR="00B643F9" w:rsidRPr="00EE24B6" w:rsidRDefault="00B643F9" w:rsidP="00CC58B5">
            <w:pPr>
              <w:rPr>
                <w:spacing w:val="-6"/>
                <w:sz w:val="22"/>
                <w:szCs w:val="22"/>
              </w:rPr>
            </w:pPr>
            <w:r w:rsidRPr="00EE24B6">
              <w:rPr>
                <w:rFonts w:hint="eastAsia"/>
                <w:spacing w:val="-6"/>
                <w:sz w:val="22"/>
                <w:szCs w:val="22"/>
              </w:rPr>
              <w:t>サービスの利用をキャンセル</w:t>
            </w:r>
            <w:r w:rsidR="00A461CA" w:rsidRPr="00EE24B6">
              <w:rPr>
                <w:rFonts w:hint="eastAsia"/>
                <w:spacing w:val="-6"/>
                <w:sz w:val="22"/>
                <w:szCs w:val="22"/>
              </w:rPr>
              <w:t>され</w:t>
            </w:r>
            <w:r w:rsidRPr="00EE24B6">
              <w:rPr>
                <w:rFonts w:hint="eastAsia"/>
                <w:spacing w:val="-6"/>
                <w:sz w:val="22"/>
                <w:szCs w:val="22"/>
              </w:rPr>
              <w:t>る場合、キャンセル</w:t>
            </w:r>
            <w:r w:rsidR="00A461CA" w:rsidRPr="00EE24B6">
              <w:rPr>
                <w:rFonts w:hint="eastAsia"/>
                <w:spacing w:val="-6"/>
                <w:sz w:val="22"/>
                <w:szCs w:val="22"/>
              </w:rPr>
              <w:t>の</w:t>
            </w:r>
            <w:r w:rsidR="00092529" w:rsidRPr="00EE24B6">
              <w:rPr>
                <w:rFonts w:hint="eastAsia"/>
                <w:spacing w:val="-6"/>
                <w:sz w:val="22"/>
                <w:szCs w:val="22"/>
              </w:rPr>
              <w:t>連絡</w:t>
            </w:r>
            <w:r w:rsidR="00A461CA" w:rsidRPr="00EE24B6">
              <w:rPr>
                <w:rFonts w:hint="eastAsia"/>
                <w:spacing w:val="-6"/>
                <w:sz w:val="22"/>
                <w:szCs w:val="22"/>
              </w:rPr>
              <w:t>をいただいた</w:t>
            </w:r>
            <w:r w:rsidRPr="00EE24B6">
              <w:rPr>
                <w:rFonts w:hint="eastAsia"/>
                <w:spacing w:val="-6"/>
                <w:sz w:val="22"/>
                <w:szCs w:val="22"/>
              </w:rPr>
              <w:t>時間に</w:t>
            </w:r>
            <w:r w:rsidR="00A461CA" w:rsidRPr="00EE24B6">
              <w:rPr>
                <w:rFonts w:hint="eastAsia"/>
                <w:spacing w:val="-6"/>
                <w:sz w:val="22"/>
                <w:szCs w:val="22"/>
              </w:rPr>
              <w:t>応じて、下記に</w:t>
            </w:r>
            <w:r w:rsidRPr="00EE24B6">
              <w:rPr>
                <w:rFonts w:hint="eastAsia"/>
                <w:spacing w:val="-6"/>
                <w:sz w:val="22"/>
                <w:szCs w:val="22"/>
              </w:rPr>
              <w:t>よりキャンセル料を請求させていただきます。</w:t>
            </w:r>
          </w:p>
        </w:tc>
      </w:tr>
      <w:tr w:rsidR="00B643F9" w:rsidRPr="00EE24B6">
        <w:trPr>
          <w:cantSplit/>
          <w:trHeight w:val="419"/>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24時間前までのご連絡の場合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キャンセル料は不要です</w:t>
            </w:r>
          </w:p>
        </w:tc>
      </w:tr>
      <w:tr w:rsidR="00B643F9" w:rsidRPr="00EE24B6">
        <w:trPr>
          <w:cantSplit/>
          <w:trHeight w:val="270"/>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w:t>
            </w:r>
            <w:r w:rsidR="003A78B3">
              <w:rPr>
                <w:rFonts w:hint="eastAsia"/>
                <w:sz w:val="22"/>
                <w:szCs w:val="22"/>
              </w:rPr>
              <w:t>た</w:t>
            </w:r>
            <w:r w:rsidR="00C70F1B" w:rsidRPr="00EE24B6">
              <w:rPr>
                <w:rFonts w:hint="eastAsia"/>
                <w:sz w:val="22"/>
                <w:szCs w:val="22"/>
              </w:rPr>
              <w:t>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425"/>
        </w:trPr>
        <w:tc>
          <w:tcPr>
            <w:tcW w:w="2163" w:type="dxa"/>
            <w:gridSpan w:val="2"/>
            <w:vMerge/>
            <w:tcBorders>
              <w:bottom w:val="nil"/>
            </w:tcBorders>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12時間前までにご連絡のない場合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w:t>
            </w:r>
            <w:r w:rsidR="003A78B3">
              <w:rPr>
                <w:rFonts w:hint="eastAsia"/>
                <w:sz w:val="22"/>
                <w:szCs w:val="22"/>
              </w:rPr>
              <w:t>た</w:t>
            </w:r>
            <w:r w:rsidR="00C70F1B" w:rsidRPr="00EE24B6">
              <w:rPr>
                <w:rFonts w:hint="eastAsia"/>
                <w:sz w:val="22"/>
                <w:szCs w:val="22"/>
              </w:rPr>
              <w:t>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214"/>
        </w:trPr>
        <w:tc>
          <w:tcPr>
            <w:tcW w:w="9067" w:type="dxa"/>
            <w:gridSpan w:val="4"/>
            <w:tcBorders>
              <w:top w:val="nil"/>
              <w:bottom w:val="single" w:sz="4" w:space="0" w:color="auto"/>
            </w:tcBorders>
            <w:shd w:val="pct12" w:color="000000" w:fill="FFFFFF"/>
          </w:tcPr>
          <w:p w:rsidR="00B643F9" w:rsidRPr="00EE24B6" w:rsidRDefault="00B643F9" w:rsidP="00CC58B5">
            <w:pPr>
              <w:shd w:val="pct12" w:color="000000" w:fill="FFFFFF"/>
              <w:rPr>
                <w:sz w:val="22"/>
                <w:szCs w:val="22"/>
              </w:rPr>
            </w:pPr>
            <w:r w:rsidRPr="00EE24B6">
              <w:rPr>
                <w:rFonts w:hint="eastAsia"/>
                <w:sz w:val="22"/>
                <w:szCs w:val="22"/>
              </w:rPr>
              <w:t>※ただし、利用者の</w:t>
            </w:r>
            <w:r w:rsidR="00A461CA" w:rsidRPr="00EE24B6">
              <w:rPr>
                <w:rFonts w:hint="eastAsia"/>
                <w:sz w:val="22"/>
                <w:szCs w:val="22"/>
              </w:rPr>
              <w:t>病状の急変や急な</w:t>
            </w:r>
            <w:r w:rsidRPr="00EE24B6">
              <w:rPr>
                <w:rFonts w:hint="eastAsia"/>
                <w:sz w:val="22"/>
                <w:szCs w:val="22"/>
              </w:rPr>
              <w:t>入院等の場合には、キャンセル料は請求いたしません。</w:t>
            </w:r>
          </w:p>
        </w:tc>
      </w:tr>
      <w:tr w:rsidR="00B643F9" w:rsidRPr="00EE24B6" w:rsidTr="00E43F40">
        <w:trPr>
          <w:cantSplit/>
          <w:trHeight w:val="441"/>
        </w:trPr>
        <w:tc>
          <w:tcPr>
            <w:tcW w:w="2127" w:type="dxa"/>
            <w:tcBorders>
              <w:top w:val="single" w:sz="4" w:space="0" w:color="auto"/>
              <w:bottom w:val="single" w:sz="4" w:space="0" w:color="auto"/>
            </w:tcBorders>
            <w:shd w:val="pct12" w:color="000000" w:fill="FFFFFF"/>
            <w:vAlign w:val="center"/>
          </w:tcPr>
          <w:p w:rsidR="00CD64E0" w:rsidRPr="00EE24B6" w:rsidRDefault="002E60C1" w:rsidP="002E60C1">
            <w:pPr>
              <w:ind w:left="216" w:hangingChars="100" w:hanging="216"/>
              <w:rPr>
                <w:sz w:val="22"/>
                <w:szCs w:val="22"/>
              </w:rPr>
            </w:pPr>
            <w:r>
              <w:rPr>
                <w:rFonts w:hint="eastAsia"/>
                <w:sz w:val="22"/>
                <w:szCs w:val="22"/>
              </w:rPr>
              <w:t xml:space="preserve">⑶　</w:t>
            </w:r>
            <w:r w:rsidR="001F5872" w:rsidRPr="00EE24B6">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w:t>
            </w:r>
            <w:r w:rsidR="00CB7C1F">
              <w:rPr>
                <w:rFonts w:hint="eastAsia"/>
                <w:sz w:val="22"/>
                <w:szCs w:val="22"/>
              </w:rPr>
              <w:t>１</w:t>
            </w:r>
            <w:r w:rsidR="005D1C54" w:rsidRPr="00EE24B6">
              <w:rPr>
                <w:rFonts w:hint="eastAsia"/>
                <w:sz w:val="22"/>
                <w:szCs w:val="22"/>
              </w:rPr>
              <w:t>食当</w:t>
            </w:r>
            <w:r w:rsidR="002B60A1">
              <w:rPr>
                <w:rFonts w:hint="eastAsia"/>
                <w:sz w:val="22"/>
                <w:szCs w:val="22"/>
              </w:rPr>
              <w:t>た</w:t>
            </w:r>
            <w:r w:rsidR="005D1C54" w:rsidRPr="00EE24B6">
              <w:rPr>
                <w:rFonts w:hint="eastAsia"/>
                <w:sz w:val="22"/>
                <w:szCs w:val="22"/>
              </w:rPr>
              <w:t>り</w:t>
            </w:r>
            <w:r w:rsidRPr="00EE24B6">
              <w:rPr>
                <w:rFonts w:hint="eastAsia"/>
                <w:sz w:val="22"/>
                <w:szCs w:val="22"/>
              </w:rPr>
              <w:t>食材料費及び調理コスト</w:t>
            </w:r>
            <w:r w:rsidR="005D1C54" w:rsidRPr="00EE24B6">
              <w:rPr>
                <w:rFonts w:hint="eastAsia"/>
                <w:sz w:val="22"/>
                <w:szCs w:val="22"/>
              </w:rPr>
              <w:t>）</w:t>
            </w:r>
            <w:r w:rsidR="005C0EAE" w:rsidRPr="00EE24B6">
              <w:rPr>
                <w:rFonts w:hint="eastAsia"/>
                <w:sz w:val="22"/>
                <w:szCs w:val="22"/>
              </w:rPr>
              <w:t>運営規程の定めに基づくもの</w:t>
            </w:r>
          </w:p>
        </w:tc>
      </w:tr>
      <w:tr w:rsidR="001F5872" w:rsidRPr="00EE24B6" w:rsidTr="00E43F40">
        <w:trPr>
          <w:cantSplit/>
          <w:trHeight w:val="454"/>
        </w:trPr>
        <w:tc>
          <w:tcPr>
            <w:tcW w:w="2127" w:type="dxa"/>
            <w:tcBorders>
              <w:top w:val="single" w:sz="4" w:space="0" w:color="auto"/>
              <w:bottom w:val="single" w:sz="4" w:space="0" w:color="auto"/>
            </w:tcBorders>
            <w:shd w:val="pct12" w:color="000000" w:fill="FFFFFF"/>
            <w:vAlign w:val="center"/>
          </w:tcPr>
          <w:p w:rsidR="001F5872" w:rsidRPr="00EE24B6" w:rsidRDefault="002E60C1" w:rsidP="00DB3AF2">
            <w:pPr>
              <w:rPr>
                <w:sz w:val="22"/>
                <w:szCs w:val="22"/>
              </w:rPr>
            </w:pPr>
            <w:r>
              <w:rPr>
                <w:rFonts w:hint="eastAsia"/>
                <w:sz w:val="22"/>
                <w:szCs w:val="22"/>
              </w:rPr>
              <w:t xml:space="preserve">⑷　</w:t>
            </w:r>
            <w:r w:rsidR="001F5872" w:rsidRPr="00EE24B6">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w:t>
            </w:r>
            <w:r w:rsidR="00CB7C1F">
              <w:rPr>
                <w:rFonts w:hint="eastAsia"/>
                <w:sz w:val="22"/>
                <w:szCs w:val="22"/>
              </w:rPr>
              <w:t>１</w:t>
            </w:r>
            <w:r w:rsidRPr="00EE24B6">
              <w:rPr>
                <w:rFonts w:hint="eastAsia"/>
                <w:sz w:val="22"/>
                <w:szCs w:val="22"/>
              </w:rPr>
              <w:t>枚当</w:t>
            </w:r>
            <w:r w:rsidR="002B60A1">
              <w:rPr>
                <w:rFonts w:hint="eastAsia"/>
                <w:sz w:val="22"/>
                <w:szCs w:val="22"/>
              </w:rPr>
              <w:t>た</w:t>
            </w:r>
            <w:r w:rsidRPr="00EE24B6">
              <w:rPr>
                <w:rFonts w:hint="eastAsia"/>
                <w:sz w:val="22"/>
                <w:szCs w:val="22"/>
              </w:rPr>
              <w:t>り</w:t>
            </w:r>
            <w:r w:rsidR="005D1C54" w:rsidRPr="00EE24B6">
              <w:rPr>
                <w:rFonts w:hint="eastAsia"/>
                <w:sz w:val="22"/>
                <w:szCs w:val="22"/>
              </w:rPr>
              <w:t>）</w:t>
            </w:r>
            <w:r w:rsidR="005C0EAE" w:rsidRPr="00EE24B6">
              <w:rPr>
                <w:rFonts w:hint="eastAsia"/>
                <w:sz w:val="22"/>
                <w:szCs w:val="22"/>
              </w:rPr>
              <w:t>運営規程の定めに基づくもの</w:t>
            </w:r>
          </w:p>
        </w:tc>
      </w:tr>
      <w:tr w:rsidR="005C0EAE" w:rsidRPr="00EE24B6" w:rsidTr="00E43F40">
        <w:trPr>
          <w:cantSplit/>
          <w:trHeight w:val="454"/>
        </w:trPr>
        <w:tc>
          <w:tcPr>
            <w:tcW w:w="2127" w:type="dxa"/>
            <w:tcBorders>
              <w:top w:val="single" w:sz="4" w:space="0" w:color="auto"/>
            </w:tcBorders>
            <w:shd w:val="pct12" w:color="000000" w:fill="FFFFFF"/>
            <w:vAlign w:val="center"/>
          </w:tcPr>
          <w:p w:rsidR="005C0EAE" w:rsidRPr="00EE24B6" w:rsidRDefault="002E60C1" w:rsidP="001F5872">
            <w:pPr>
              <w:rPr>
                <w:sz w:val="22"/>
                <w:szCs w:val="22"/>
              </w:rPr>
            </w:pPr>
            <w:r>
              <w:rPr>
                <w:rFonts w:hint="eastAsia"/>
                <w:sz w:val="22"/>
                <w:szCs w:val="22"/>
              </w:rPr>
              <w:t xml:space="preserve">⑸　</w:t>
            </w:r>
            <w:r w:rsidR="005C0EAE" w:rsidRPr="00EE24B6">
              <w:rPr>
                <w:rFonts w:hint="eastAsia"/>
                <w:sz w:val="22"/>
                <w:szCs w:val="22"/>
              </w:rPr>
              <w:t>日常生活費</w:t>
            </w:r>
          </w:p>
        </w:tc>
        <w:tc>
          <w:tcPr>
            <w:tcW w:w="6940" w:type="dxa"/>
            <w:gridSpan w:val="3"/>
            <w:tcBorders>
              <w:top w:val="single" w:sz="4" w:space="0" w:color="auto"/>
            </w:tcBorders>
            <w:vAlign w:val="center"/>
          </w:tcPr>
          <w:p w:rsidR="005C0EAE" w:rsidRPr="00EE24B6" w:rsidRDefault="005C0EAE" w:rsidP="00F8375C">
            <w:pPr>
              <w:widowControl/>
              <w:rPr>
                <w:sz w:val="22"/>
                <w:szCs w:val="22"/>
              </w:rPr>
            </w:pPr>
            <w:r w:rsidRPr="00EE24B6">
              <w:rPr>
                <w:rFonts w:hint="eastAsia"/>
                <w:sz w:val="22"/>
                <w:szCs w:val="22"/>
              </w:rPr>
              <w:t>○○円（内訳：　　　　　　　　　　　　　　　　　　　　　　　　）運営規程の定めに基づくもの</w:t>
            </w:r>
          </w:p>
        </w:tc>
      </w:tr>
    </w:tbl>
    <w:p w:rsidR="002D5C1B" w:rsidRDefault="00F661FC" w:rsidP="005128FB">
      <w:pPr>
        <w:spacing w:line="300" w:lineRule="exact"/>
        <w:ind w:left="865" w:rightChars="100" w:right="206" w:hangingChars="400" w:hanging="865"/>
        <w:rPr>
          <w:sz w:val="22"/>
          <w:szCs w:val="22"/>
        </w:rPr>
      </w:pPr>
      <w:r w:rsidRPr="006D5B62">
        <w:rPr>
          <w:noProof/>
          <w:sz w:val="22"/>
          <w:szCs w:val="22"/>
        </w:rPr>
        <mc:AlternateContent>
          <mc:Choice Requires="wps">
            <w:drawing>
              <wp:anchor distT="0" distB="0" distL="114300" distR="114300" simplePos="0" relativeHeight="251680256" behindDoc="0" locked="0" layoutInCell="0" allowOverlap="1" wp14:anchorId="2A6B88F3" wp14:editId="7A719DCD">
                <wp:simplePos x="0" y="0"/>
                <wp:positionH relativeFrom="margin">
                  <wp:align>left</wp:align>
                </wp:positionH>
                <wp:positionV relativeFrom="paragraph">
                  <wp:posOffset>151130</wp:posOffset>
                </wp:positionV>
                <wp:extent cx="5806440" cy="1447800"/>
                <wp:effectExtent l="0" t="0" r="2286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14478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92C2" id="AutoShape 2" o:spid="_x0000_s1026" type="#_x0000_t65" style="position:absolute;left:0;text-align:left;margin-left:0;margin-top:11.9pt;width:457.2pt;height:114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" o:allowincell="f" filled="f" fillcolor="yellow">
                <v:stroke dashstyle="1 1"/>
                <w10:wrap anchorx="margin"/>
              </v:shape>
            </w:pict>
          </mc:Fallback>
        </mc:AlternateContent>
      </w:r>
    </w:p>
    <w:p w:rsidR="00F661FC" w:rsidRPr="007430D7" w:rsidRDefault="00F661FC" w:rsidP="00F661FC">
      <w:pPr>
        <w:ind w:left="785" w:hangingChars="400" w:hanging="785"/>
        <w:rPr>
          <w:sz w:val="20"/>
          <w:szCs w:val="22"/>
        </w:rPr>
      </w:pPr>
      <w:r w:rsidRPr="007430D7">
        <w:rPr>
          <w:rFonts w:hint="eastAsia"/>
          <w:sz w:val="20"/>
          <w:szCs w:val="22"/>
        </w:rPr>
        <w:t>（メモ）</w:t>
      </w:r>
      <w:r>
        <w:rPr>
          <w:rFonts w:hint="eastAsia"/>
          <w:sz w:val="20"/>
          <w:szCs w:val="22"/>
        </w:rPr>
        <w:t>キャンセル料を請求する、しない及びその徴収率等の設定については、各事業者において決定する事項です。キャンセル料を請求しない場合には、この条項の記載は不要です。利用者からのキャンセル通知の時間帯区分は、利用者に配慮した時間帯設定として例示では「24時間」を目安時間として掲げています。その他の費用の額は、実費相当としてください。また日常生活費の取扱いについては、「通所介護等における日常生活に要する費用の取扱いについて　H12.3.30付け老企第54号」を参照した上で、運営規程にてその定めを行ってください。</w:t>
      </w:r>
    </w:p>
    <w:p w:rsidR="00F661FC" w:rsidRDefault="00F661FC" w:rsidP="005128FB">
      <w:pPr>
        <w:spacing w:line="300" w:lineRule="exact"/>
        <w:ind w:left="865" w:rightChars="100" w:right="206" w:hangingChars="400" w:hanging="865"/>
        <w:rPr>
          <w:sz w:val="22"/>
          <w:szCs w:val="22"/>
        </w:rPr>
      </w:pPr>
    </w:p>
    <w:p w:rsidR="00B643F9" w:rsidRPr="006D5B62" w:rsidRDefault="00B643F9" w:rsidP="002E60C1">
      <w:pPr>
        <w:ind w:left="216" w:hangingChars="100" w:hanging="216"/>
        <w:rPr>
          <w:sz w:val="22"/>
          <w:szCs w:val="22"/>
        </w:rPr>
      </w:pPr>
      <w:r w:rsidRPr="006D5B62">
        <w:rPr>
          <w:rFonts w:hint="eastAsia"/>
          <w:sz w:val="22"/>
          <w:szCs w:val="22"/>
        </w:rPr>
        <w:t>５</w:t>
      </w:r>
      <w:r w:rsidR="008929C8" w:rsidRPr="006D5B62">
        <w:rPr>
          <w:rFonts w:hint="eastAsia"/>
          <w:sz w:val="22"/>
          <w:szCs w:val="22"/>
        </w:rPr>
        <w:t xml:space="preserve">　</w:t>
      </w:r>
      <w:r w:rsidRPr="006D5B62">
        <w:rPr>
          <w:rFonts w:hint="eastAsia"/>
          <w:sz w:val="22"/>
          <w:szCs w:val="22"/>
        </w:rPr>
        <w:t>利用料、</w:t>
      </w:r>
      <w:r w:rsidR="00E11D65" w:rsidRPr="006D5B62">
        <w:rPr>
          <w:rFonts w:hint="eastAsia"/>
          <w:sz w:val="22"/>
          <w:szCs w:val="22"/>
        </w:rPr>
        <w:t>利用者負担額（介護保険を適用する場合）</w:t>
      </w:r>
      <w:r w:rsidRPr="006D5B62">
        <w:rPr>
          <w:rFonts w:hint="eastAsia"/>
          <w:sz w:val="22"/>
          <w:szCs w:val="22"/>
        </w:rPr>
        <w:t>その他の費用の請求</w:t>
      </w:r>
      <w:r w:rsidR="00C70F1B" w:rsidRPr="006D5B62">
        <w:rPr>
          <w:rFonts w:hint="eastAsia"/>
          <w:sz w:val="22"/>
          <w:szCs w:val="22"/>
        </w:rPr>
        <w:t>及び</w:t>
      </w:r>
      <w:r w:rsidRPr="006D5B6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6D5B62" w:rsidTr="007C36CE">
        <w:trPr>
          <w:trHeight w:val="1588"/>
        </w:trPr>
        <w:tc>
          <w:tcPr>
            <w:tcW w:w="2880" w:type="dxa"/>
            <w:shd w:val="pct12" w:color="000000" w:fill="FFFFFF"/>
            <w:vAlign w:val="center"/>
          </w:tcPr>
          <w:p w:rsidR="00B643F9" w:rsidRPr="006D5B62" w:rsidRDefault="002E60C1" w:rsidP="002E60C1">
            <w:pPr>
              <w:ind w:left="216" w:hangingChars="100" w:hanging="216"/>
              <w:rPr>
                <w:sz w:val="22"/>
                <w:szCs w:val="22"/>
              </w:rPr>
            </w:pPr>
            <w:r w:rsidRPr="006D5B62">
              <w:rPr>
                <w:rFonts w:hint="eastAsia"/>
                <w:sz w:val="22"/>
                <w:szCs w:val="22"/>
              </w:rPr>
              <w:lastRenderedPageBreak/>
              <w:t xml:space="preserve">⑴　</w:t>
            </w:r>
            <w:r w:rsidR="00B643F9" w:rsidRPr="006D5B62">
              <w:rPr>
                <w:rFonts w:hint="eastAsia"/>
                <w:sz w:val="22"/>
                <w:szCs w:val="22"/>
              </w:rPr>
              <w:t>利用料、</w:t>
            </w:r>
            <w:r w:rsidR="00E11D65" w:rsidRPr="006D5B62">
              <w:rPr>
                <w:rFonts w:hint="eastAsia"/>
                <w:sz w:val="22"/>
                <w:szCs w:val="22"/>
              </w:rPr>
              <w:t>利用者負担額（介護保険を適用する場合）、</w:t>
            </w:r>
            <w:r w:rsidR="00B643F9" w:rsidRPr="006D5B62">
              <w:rPr>
                <w:rFonts w:hint="eastAsia"/>
                <w:sz w:val="22"/>
                <w:szCs w:val="22"/>
              </w:rPr>
              <w:t>その他の費用の請求</w:t>
            </w:r>
            <w:r w:rsidR="00221C05" w:rsidRPr="006D5B62">
              <w:rPr>
                <w:rFonts w:hint="eastAsia"/>
                <w:sz w:val="22"/>
                <w:szCs w:val="22"/>
              </w:rPr>
              <w:t>方法等</w:t>
            </w:r>
          </w:p>
        </w:tc>
        <w:tc>
          <w:tcPr>
            <w:tcW w:w="6184" w:type="dxa"/>
            <w:vAlign w:val="center"/>
          </w:tcPr>
          <w:p w:rsidR="002E60C1" w:rsidRPr="006D5B62" w:rsidRDefault="002E60C1" w:rsidP="002E60C1">
            <w:pPr>
              <w:ind w:left="216" w:hangingChars="100" w:hanging="216"/>
              <w:rPr>
                <w:sz w:val="22"/>
                <w:szCs w:val="22"/>
              </w:rPr>
            </w:pPr>
            <w:r w:rsidRPr="006D5B62">
              <w:rPr>
                <w:rFonts w:hint="eastAsia"/>
                <w:sz w:val="22"/>
                <w:szCs w:val="22"/>
              </w:rPr>
              <w:t xml:space="preserve">ア　</w:t>
            </w:r>
            <w:r w:rsidR="00B643F9" w:rsidRPr="006D5B62">
              <w:rPr>
                <w:rFonts w:hint="eastAsia"/>
                <w:sz w:val="22"/>
                <w:szCs w:val="22"/>
              </w:rPr>
              <w:t>利用料</w:t>
            </w:r>
            <w:r w:rsidR="00E11D65" w:rsidRPr="006D5B62">
              <w:rPr>
                <w:rFonts w:hint="eastAsia"/>
                <w:sz w:val="22"/>
                <w:szCs w:val="22"/>
              </w:rPr>
              <w:t>利用者負担額（介護保険を適用する場合）</w:t>
            </w:r>
            <w:r w:rsidR="00221C05" w:rsidRPr="006D5B62">
              <w:rPr>
                <w:rFonts w:hint="eastAsia"/>
                <w:sz w:val="22"/>
                <w:szCs w:val="22"/>
              </w:rPr>
              <w:t>及び</w:t>
            </w:r>
            <w:r w:rsidR="00B643F9" w:rsidRPr="006D5B62">
              <w:rPr>
                <w:rFonts w:hint="eastAsia"/>
                <w:sz w:val="22"/>
                <w:szCs w:val="22"/>
              </w:rPr>
              <w:t>その他の費用</w:t>
            </w:r>
            <w:r w:rsidR="00221C05" w:rsidRPr="006D5B62">
              <w:rPr>
                <w:rFonts w:hint="eastAsia"/>
                <w:sz w:val="22"/>
                <w:szCs w:val="22"/>
              </w:rPr>
              <w:t>の額</w:t>
            </w:r>
            <w:r w:rsidR="00B643F9" w:rsidRPr="006D5B62">
              <w:rPr>
                <w:rFonts w:hint="eastAsia"/>
                <w:sz w:val="22"/>
                <w:szCs w:val="22"/>
              </w:rPr>
              <w:t>はサービス提供ごとに計算し、利用月ごとの合計金額により請求いたします。</w:t>
            </w:r>
          </w:p>
          <w:p w:rsidR="00CF6162" w:rsidRPr="006D5B62" w:rsidRDefault="002E60C1" w:rsidP="002E60C1">
            <w:pPr>
              <w:ind w:left="216" w:hangingChars="100" w:hanging="216"/>
              <w:rPr>
                <w:sz w:val="22"/>
                <w:szCs w:val="22"/>
              </w:rPr>
            </w:pPr>
            <w:r w:rsidRPr="006D5B62">
              <w:rPr>
                <w:rFonts w:hint="eastAsia"/>
                <w:sz w:val="22"/>
                <w:szCs w:val="22"/>
              </w:rPr>
              <w:t xml:space="preserve">イ　</w:t>
            </w:r>
            <w:r w:rsidR="00221C05" w:rsidRPr="006D5B62">
              <w:rPr>
                <w:rFonts w:hint="eastAsia"/>
                <w:sz w:val="22"/>
                <w:szCs w:val="22"/>
              </w:rPr>
              <w:t>上記に係る</w:t>
            </w:r>
            <w:r w:rsidRPr="006D5B62">
              <w:rPr>
                <w:rFonts w:hint="eastAsia"/>
                <w:sz w:val="22"/>
                <w:szCs w:val="22"/>
              </w:rPr>
              <w:t>請求書は、利用明細を添えて利用月の翌月〇日までに利用者宛てに</w:t>
            </w:r>
            <w:r w:rsidR="00CF6162" w:rsidRPr="006D5B62">
              <w:rPr>
                <w:rFonts w:hint="eastAsia"/>
                <w:sz w:val="22"/>
                <w:szCs w:val="22"/>
              </w:rPr>
              <w:t>お届け</w:t>
            </w:r>
            <w:r w:rsidR="00221C05" w:rsidRPr="006D5B62">
              <w:rPr>
                <w:rFonts w:hint="eastAsia"/>
                <w:sz w:val="22"/>
                <w:szCs w:val="22"/>
              </w:rPr>
              <w:t>（郵送）</w:t>
            </w:r>
            <w:r w:rsidR="00CF6162" w:rsidRPr="006D5B62">
              <w:rPr>
                <w:rFonts w:hint="eastAsia"/>
                <w:sz w:val="22"/>
                <w:szCs w:val="22"/>
              </w:rPr>
              <w:t>します。</w:t>
            </w:r>
          </w:p>
          <w:p w:rsidR="00B643F9" w:rsidRPr="006D5B62" w:rsidRDefault="00B643F9" w:rsidP="00CC58B5">
            <w:pPr>
              <w:spacing w:line="20" w:lineRule="exact"/>
              <w:rPr>
                <w:sz w:val="22"/>
                <w:szCs w:val="22"/>
              </w:rPr>
            </w:pPr>
          </w:p>
        </w:tc>
      </w:tr>
      <w:tr w:rsidR="00B643F9" w:rsidRPr="006D5B62" w:rsidTr="007C36CE">
        <w:trPr>
          <w:trHeight w:val="2948"/>
        </w:trPr>
        <w:tc>
          <w:tcPr>
            <w:tcW w:w="2880" w:type="dxa"/>
            <w:shd w:val="pct12" w:color="000000" w:fill="FFFFFF"/>
            <w:vAlign w:val="center"/>
          </w:tcPr>
          <w:p w:rsidR="00B643F9" w:rsidRPr="006D5B62" w:rsidRDefault="002E60C1" w:rsidP="002E60C1">
            <w:pPr>
              <w:ind w:left="216" w:hangingChars="100" w:hanging="216"/>
              <w:rPr>
                <w:sz w:val="22"/>
                <w:szCs w:val="22"/>
              </w:rPr>
            </w:pPr>
            <w:r w:rsidRPr="006D5B62">
              <w:rPr>
                <w:rFonts w:hint="eastAsia"/>
                <w:sz w:val="22"/>
                <w:szCs w:val="22"/>
              </w:rPr>
              <w:t xml:space="preserve">⑵　</w:t>
            </w:r>
            <w:r w:rsidR="00B643F9" w:rsidRPr="006D5B62">
              <w:rPr>
                <w:rFonts w:hint="eastAsia"/>
                <w:sz w:val="22"/>
                <w:szCs w:val="22"/>
              </w:rPr>
              <w:t>利用料、</w:t>
            </w:r>
            <w:r w:rsidR="00E11D65" w:rsidRPr="006D5B62">
              <w:rPr>
                <w:rFonts w:hint="eastAsia"/>
                <w:sz w:val="22"/>
                <w:szCs w:val="22"/>
              </w:rPr>
              <w:t>利用者負担額（介護保険を適用する場合）、</w:t>
            </w:r>
            <w:r w:rsidR="00B643F9" w:rsidRPr="006D5B62">
              <w:rPr>
                <w:rFonts w:hint="eastAsia"/>
                <w:sz w:val="22"/>
                <w:szCs w:val="22"/>
              </w:rPr>
              <w:t>その他の費用の支払い</w:t>
            </w:r>
            <w:r w:rsidR="00221C05" w:rsidRPr="006D5B62">
              <w:rPr>
                <w:rFonts w:hint="eastAsia"/>
                <w:sz w:val="22"/>
                <w:szCs w:val="22"/>
              </w:rPr>
              <w:t>方法等</w:t>
            </w:r>
          </w:p>
        </w:tc>
        <w:tc>
          <w:tcPr>
            <w:tcW w:w="6184" w:type="dxa"/>
            <w:vAlign w:val="center"/>
          </w:tcPr>
          <w:p w:rsidR="00B643F9" w:rsidRPr="006D5B62" w:rsidRDefault="002E60C1" w:rsidP="002E60C1">
            <w:pPr>
              <w:ind w:left="216" w:hangingChars="100" w:hanging="216"/>
              <w:rPr>
                <w:sz w:val="22"/>
                <w:szCs w:val="22"/>
              </w:rPr>
            </w:pPr>
            <w:r w:rsidRPr="006D5B62">
              <w:rPr>
                <w:rFonts w:hint="eastAsia"/>
                <w:sz w:val="22"/>
                <w:szCs w:val="22"/>
              </w:rPr>
              <w:t xml:space="preserve">ア　</w:t>
            </w:r>
            <w:r w:rsidR="00B643F9" w:rsidRPr="006D5B62">
              <w:rPr>
                <w:rFonts w:hint="eastAsia"/>
                <w:sz w:val="22"/>
                <w:szCs w:val="22"/>
              </w:rPr>
              <w:t>サービス提供の都度お渡しする</w:t>
            </w:r>
            <w:r w:rsidR="00221C05" w:rsidRPr="006D5B62">
              <w:rPr>
                <w:rFonts w:hint="eastAsia"/>
                <w:sz w:val="22"/>
                <w:szCs w:val="22"/>
              </w:rPr>
              <w:t>サービス提供記録の</w:t>
            </w:r>
            <w:r w:rsidR="00B643F9" w:rsidRPr="006D5B62">
              <w:rPr>
                <w:rFonts w:hint="eastAsia"/>
                <w:sz w:val="22"/>
                <w:szCs w:val="22"/>
              </w:rPr>
              <w:t>利用者控えと内容を照合のうえ、請求月の△日までに、下記のいずれかの方法によりお支払い下さい。</w:t>
            </w:r>
          </w:p>
          <w:p w:rsidR="00B643F9" w:rsidRPr="006D5B62" w:rsidRDefault="00B643F9" w:rsidP="00CC58B5">
            <w:pPr>
              <w:ind w:firstLine="240"/>
              <w:rPr>
                <w:sz w:val="22"/>
                <w:szCs w:val="22"/>
              </w:rPr>
            </w:pPr>
            <w:r w:rsidRPr="006D5B62">
              <w:rPr>
                <w:rFonts w:hint="eastAsia"/>
                <w:sz w:val="22"/>
                <w:szCs w:val="22"/>
              </w:rPr>
              <w:t>(ア)事業者指定口座への振り込み</w:t>
            </w:r>
          </w:p>
          <w:p w:rsidR="00B643F9" w:rsidRPr="006D5B62" w:rsidRDefault="00B643F9" w:rsidP="00CC58B5">
            <w:pPr>
              <w:ind w:firstLine="240"/>
              <w:rPr>
                <w:sz w:val="22"/>
                <w:szCs w:val="22"/>
              </w:rPr>
            </w:pPr>
            <w:r w:rsidRPr="006D5B62">
              <w:rPr>
                <w:rFonts w:hint="eastAsia"/>
                <w:sz w:val="22"/>
                <w:szCs w:val="22"/>
              </w:rPr>
              <w:t>(イ)利用者指定口座からの自動振替</w:t>
            </w:r>
          </w:p>
          <w:p w:rsidR="00B643F9" w:rsidRPr="006D5B62" w:rsidRDefault="00B643F9" w:rsidP="00CC58B5">
            <w:pPr>
              <w:ind w:firstLine="240"/>
              <w:rPr>
                <w:sz w:val="22"/>
                <w:szCs w:val="22"/>
              </w:rPr>
            </w:pPr>
            <w:r w:rsidRPr="006D5B62">
              <w:rPr>
                <w:rFonts w:hint="eastAsia"/>
                <w:sz w:val="22"/>
                <w:szCs w:val="22"/>
              </w:rPr>
              <w:t>(ウ)現金支払い</w:t>
            </w:r>
          </w:p>
          <w:p w:rsidR="00B643F9" w:rsidRPr="006D5B62" w:rsidRDefault="002E60C1" w:rsidP="002E60C1">
            <w:pPr>
              <w:ind w:left="216" w:hangingChars="100" w:hanging="216"/>
              <w:rPr>
                <w:sz w:val="22"/>
                <w:szCs w:val="22"/>
              </w:rPr>
            </w:pPr>
            <w:r w:rsidRPr="006D5B62">
              <w:rPr>
                <w:rFonts w:hint="eastAsia"/>
                <w:sz w:val="22"/>
                <w:szCs w:val="22"/>
              </w:rPr>
              <w:t xml:space="preserve">イ　</w:t>
            </w:r>
            <w:r w:rsidR="00B643F9" w:rsidRPr="006D5B62">
              <w:rPr>
                <w:rFonts w:hint="eastAsia"/>
                <w:sz w:val="22"/>
                <w:szCs w:val="22"/>
              </w:rPr>
              <w:t>お支払い</w:t>
            </w:r>
            <w:r w:rsidR="00221C05" w:rsidRPr="006D5B62">
              <w:rPr>
                <w:rFonts w:hint="eastAsia"/>
                <w:sz w:val="22"/>
                <w:szCs w:val="22"/>
              </w:rPr>
              <w:t>の</w:t>
            </w:r>
            <w:r w:rsidR="00B643F9" w:rsidRPr="006D5B62">
              <w:rPr>
                <w:rFonts w:hint="eastAsia"/>
                <w:sz w:val="22"/>
                <w:szCs w:val="22"/>
              </w:rPr>
              <w:t>確認</w:t>
            </w:r>
            <w:r w:rsidR="00221C05" w:rsidRPr="006D5B62">
              <w:rPr>
                <w:rFonts w:hint="eastAsia"/>
                <w:sz w:val="22"/>
                <w:szCs w:val="22"/>
              </w:rPr>
              <w:t>を</w:t>
            </w:r>
            <w:r w:rsidR="00B643F9" w:rsidRPr="006D5B62">
              <w:rPr>
                <w:rFonts w:hint="eastAsia"/>
                <w:sz w:val="22"/>
                <w:szCs w:val="22"/>
              </w:rPr>
              <w:t>しましたら、</w:t>
            </w:r>
            <w:r w:rsidR="00221C05" w:rsidRPr="006D5B62">
              <w:rPr>
                <w:rFonts w:hint="eastAsia"/>
                <w:sz w:val="22"/>
                <w:szCs w:val="22"/>
              </w:rPr>
              <w:t>支払い方法の如何によらず、</w:t>
            </w:r>
            <w:r w:rsidR="00B643F9" w:rsidRPr="006D5B62">
              <w:rPr>
                <w:rFonts w:hint="eastAsia"/>
                <w:sz w:val="22"/>
                <w:szCs w:val="22"/>
              </w:rPr>
              <w:t>領収書をお渡ししますので、</w:t>
            </w:r>
            <w:r w:rsidR="00BD0629" w:rsidRPr="006D5B62">
              <w:rPr>
                <w:rFonts w:hint="eastAsia"/>
                <w:sz w:val="22"/>
                <w:szCs w:val="22"/>
              </w:rPr>
              <w:t>必ず</w:t>
            </w:r>
            <w:r w:rsidR="00B643F9" w:rsidRPr="006D5B62">
              <w:rPr>
                <w:rFonts w:hint="eastAsia"/>
                <w:sz w:val="22"/>
                <w:szCs w:val="22"/>
              </w:rPr>
              <w:t>保管</w:t>
            </w:r>
            <w:r w:rsidR="00BD0629" w:rsidRPr="006D5B62">
              <w:rPr>
                <w:rFonts w:hint="eastAsia"/>
                <w:sz w:val="22"/>
                <w:szCs w:val="22"/>
              </w:rPr>
              <w:t>されますよう</w:t>
            </w:r>
            <w:r w:rsidR="00B643F9" w:rsidRPr="006D5B62">
              <w:rPr>
                <w:rFonts w:hint="eastAsia"/>
                <w:sz w:val="22"/>
                <w:szCs w:val="22"/>
              </w:rPr>
              <w:t>お願いします。</w:t>
            </w:r>
            <w:r w:rsidR="00221C05" w:rsidRPr="006D5B62">
              <w:rPr>
                <w:rFonts w:hint="eastAsia"/>
                <w:sz w:val="22"/>
                <w:szCs w:val="22"/>
              </w:rPr>
              <w:t>（医療費控除の還付請求の際に必要となることがあります。）</w:t>
            </w:r>
          </w:p>
        </w:tc>
      </w:tr>
    </w:tbl>
    <w:p w:rsidR="00B643F9" w:rsidRPr="006D5B62" w:rsidRDefault="00B643F9" w:rsidP="00CC58B5">
      <w:pPr>
        <w:spacing w:line="120" w:lineRule="exact"/>
        <w:rPr>
          <w:sz w:val="22"/>
          <w:szCs w:val="22"/>
        </w:rPr>
      </w:pPr>
    </w:p>
    <w:p w:rsidR="00221C05" w:rsidRPr="006D5B62" w:rsidRDefault="00B643F9" w:rsidP="009115C2">
      <w:pPr>
        <w:numPr>
          <w:ilvl w:val="1"/>
          <w:numId w:val="6"/>
        </w:numPr>
        <w:spacing w:line="320" w:lineRule="exact"/>
        <w:ind w:left="216" w:hangingChars="100" w:hanging="216"/>
        <w:rPr>
          <w:sz w:val="22"/>
          <w:szCs w:val="22"/>
        </w:rPr>
      </w:pPr>
      <w:r w:rsidRPr="006D5B62">
        <w:rPr>
          <w:rFonts w:hint="eastAsia"/>
          <w:sz w:val="22"/>
          <w:szCs w:val="22"/>
        </w:rPr>
        <w:t>利用料</w:t>
      </w:r>
      <w:r w:rsidR="00E11D65" w:rsidRPr="006D5B62">
        <w:rPr>
          <w:rFonts w:hint="eastAsia"/>
          <w:sz w:val="22"/>
          <w:szCs w:val="22"/>
        </w:rPr>
        <w:t>、利用者負担額（介護保険を適用する場合）</w:t>
      </w:r>
      <w:r w:rsidR="00221C05" w:rsidRPr="006D5B62">
        <w:rPr>
          <w:rFonts w:hint="eastAsia"/>
          <w:sz w:val="22"/>
          <w:szCs w:val="22"/>
        </w:rPr>
        <w:t>及び</w:t>
      </w:r>
      <w:r w:rsidRPr="006D5B62">
        <w:rPr>
          <w:rFonts w:hint="eastAsia"/>
          <w:sz w:val="22"/>
          <w:szCs w:val="22"/>
        </w:rPr>
        <w:t>その他の費用の支払いについて、</w:t>
      </w:r>
      <w:r w:rsidR="00CD64E0" w:rsidRPr="006D5B62">
        <w:rPr>
          <w:rFonts w:hint="eastAsia"/>
          <w:sz w:val="22"/>
          <w:szCs w:val="22"/>
        </w:rPr>
        <w:t>正当な理由がないにもかかわらず、</w:t>
      </w:r>
      <w:r w:rsidRPr="006D5B62">
        <w:rPr>
          <w:rFonts w:hint="eastAsia"/>
          <w:sz w:val="22"/>
          <w:szCs w:val="22"/>
        </w:rPr>
        <w:t>支払い期日から</w:t>
      </w:r>
      <w:r w:rsidR="00891C9A">
        <w:rPr>
          <w:rFonts w:hint="eastAsia"/>
          <w:sz w:val="22"/>
          <w:szCs w:val="22"/>
        </w:rPr>
        <w:t>２</w:t>
      </w:r>
      <w:r w:rsidRPr="006D5B62">
        <w:rPr>
          <w:rFonts w:hint="eastAsia"/>
          <w:sz w:val="22"/>
          <w:szCs w:val="22"/>
        </w:rPr>
        <w:t>月以上遅延し、さらに支払いの督促から14日以内に支払</w:t>
      </w:r>
      <w:r w:rsidR="00221C05" w:rsidRPr="006D5B62">
        <w:rPr>
          <w:rFonts w:hint="eastAsia"/>
          <w:sz w:val="22"/>
          <w:szCs w:val="22"/>
        </w:rPr>
        <w:t>い</w:t>
      </w:r>
      <w:r w:rsidRPr="006D5B62">
        <w:rPr>
          <w:rFonts w:hint="eastAsia"/>
          <w:sz w:val="22"/>
          <w:szCs w:val="22"/>
        </w:rPr>
        <w:t>が</w:t>
      </w:r>
      <w:r w:rsidR="00221C05" w:rsidRPr="006D5B62">
        <w:rPr>
          <w:rFonts w:hint="eastAsia"/>
          <w:sz w:val="22"/>
          <w:szCs w:val="22"/>
        </w:rPr>
        <w:t>無い</w:t>
      </w:r>
      <w:r w:rsidRPr="006D5B62">
        <w:rPr>
          <w:rFonts w:hint="eastAsia"/>
          <w:sz w:val="22"/>
          <w:szCs w:val="22"/>
        </w:rPr>
        <w:t>場合には、</w:t>
      </w:r>
      <w:r w:rsidR="00221C05" w:rsidRPr="006D5B62">
        <w:rPr>
          <w:rFonts w:hint="eastAsia"/>
          <w:sz w:val="22"/>
          <w:szCs w:val="22"/>
        </w:rPr>
        <w:t>サービス提供の</w:t>
      </w:r>
      <w:r w:rsidRPr="006D5B62">
        <w:rPr>
          <w:rFonts w:hint="eastAsia"/>
          <w:sz w:val="22"/>
          <w:szCs w:val="22"/>
        </w:rPr>
        <w:t>契約を</w:t>
      </w:r>
      <w:r w:rsidR="00221C05" w:rsidRPr="006D5B62">
        <w:rPr>
          <w:rFonts w:hint="eastAsia"/>
          <w:sz w:val="22"/>
          <w:szCs w:val="22"/>
        </w:rPr>
        <w:t>解除</w:t>
      </w:r>
      <w:r w:rsidRPr="006D5B62">
        <w:rPr>
          <w:rFonts w:hint="eastAsia"/>
          <w:sz w:val="22"/>
          <w:szCs w:val="22"/>
        </w:rPr>
        <w:t>した上で、未払い分をお支払</w:t>
      </w:r>
      <w:r w:rsidR="00C14694" w:rsidRPr="006D5B62">
        <w:rPr>
          <w:rFonts w:hint="eastAsia"/>
          <w:sz w:val="22"/>
          <w:szCs w:val="22"/>
        </w:rPr>
        <w:t>い</w:t>
      </w:r>
      <w:r w:rsidRPr="006D5B62">
        <w:rPr>
          <w:rFonts w:hint="eastAsia"/>
          <w:sz w:val="22"/>
          <w:szCs w:val="22"/>
        </w:rPr>
        <w:t>いただくこと</w:t>
      </w:r>
      <w:r w:rsidR="00CD64E0" w:rsidRPr="006D5B62">
        <w:rPr>
          <w:rFonts w:hint="eastAsia"/>
          <w:sz w:val="22"/>
          <w:szCs w:val="22"/>
        </w:rPr>
        <w:t>があります</w:t>
      </w:r>
      <w:r w:rsidRPr="006D5B62">
        <w:rPr>
          <w:rFonts w:hint="eastAsia"/>
          <w:sz w:val="22"/>
          <w:szCs w:val="22"/>
        </w:rPr>
        <w:t>。</w:t>
      </w:r>
    </w:p>
    <w:p w:rsidR="00B643F9" w:rsidRPr="006D5B62" w:rsidRDefault="004D392E" w:rsidP="00DC77BC">
      <w:pPr>
        <w:ind w:left="865" w:hangingChars="400" w:hanging="865"/>
        <w:rPr>
          <w:sz w:val="20"/>
          <w:szCs w:val="20"/>
        </w:rPr>
      </w:pPr>
      <w:r w:rsidRPr="006D5B62">
        <w:rPr>
          <w:noProof/>
          <w:sz w:val="22"/>
          <w:szCs w:val="22"/>
        </w:rPr>
        <mc:AlternateContent>
          <mc:Choice Requires="wps">
            <w:drawing>
              <wp:anchor distT="0" distB="0" distL="114300" distR="114300" simplePos="0" relativeHeight="251651584" behindDoc="0" locked="0" layoutInCell="0" allowOverlap="1">
                <wp:simplePos x="0" y="0"/>
                <wp:positionH relativeFrom="column">
                  <wp:posOffset>13970</wp:posOffset>
                </wp:positionH>
                <wp:positionV relativeFrom="paragraph">
                  <wp:posOffset>19685</wp:posOffset>
                </wp:positionV>
                <wp:extent cx="5806440" cy="502920"/>
                <wp:effectExtent l="0" t="0" r="2286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50292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D6B9" id="AutoShape 2" o:spid="_x0000_s1026" type="#_x0000_t65" style="position:absolute;left:0;text-align:left;margin-left:1.1pt;margin-top:1.55pt;width:457.2pt;height:3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" o:allowincell="f" filled="f" fillcolor="yellow">
                <v:stroke dashstyle="1 1"/>
              </v:shape>
            </w:pict>
          </mc:Fallback>
        </mc:AlternateContent>
      </w:r>
      <w:r w:rsidR="009115C2" w:rsidRPr="006D5B62">
        <w:rPr>
          <w:rFonts w:hint="eastAsia"/>
          <w:sz w:val="20"/>
          <w:szCs w:val="20"/>
        </w:rPr>
        <w:t>（メモ）⑵</w:t>
      </w:r>
      <w:r w:rsidR="00B643F9" w:rsidRPr="006D5B62">
        <w:rPr>
          <w:rFonts w:hint="eastAsia"/>
          <w:sz w:val="20"/>
          <w:szCs w:val="20"/>
        </w:rPr>
        <w:t>のアに記載する支払い方法はあくまで例示です</w:t>
      </w:r>
      <w:r w:rsidR="00221C05" w:rsidRPr="006D5B62">
        <w:rPr>
          <w:rFonts w:hint="eastAsia"/>
          <w:sz w:val="20"/>
          <w:szCs w:val="20"/>
        </w:rPr>
        <w:t>が、</w:t>
      </w:r>
      <w:r w:rsidR="00B643F9" w:rsidRPr="006D5B62">
        <w:rPr>
          <w:rFonts w:hint="eastAsia"/>
          <w:sz w:val="20"/>
          <w:szCs w:val="20"/>
        </w:rPr>
        <w:t>利用者の利便性に配慮し、支払い方法の選択が可能なよう、複数の</w:t>
      </w:r>
      <w:r w:rsidR="00221C05" w:rsidRPr="006D5B62">
        <w:rPr>
          <w:rFonts w:hint="eastAsia"/>
          <w:sz w:val="20"/>
          <w:szCs w:val="20"/>
        </w:rPr>
        <w:t>支払方法</w:t>
      </w:r>
      <w:r w:rsidR="00B643F9" w:rsidRPr="006D5B62">
        <w:rPr>
          <w:rFonts w:hint="eastAsia"/>
          <w:sz w:val="20"/>
          <w:szCs w:val="20"/>
        </w:rPr>
        <w:t>を採用するようにしてください。</w:t>
      </w:r>
    </w:p>
    <w:p w:rsidR="00D74017" w:rsidRPr="006D5B62" w:rsidRDefault="00D74017" w:rsidP="00CC58B5">
      <w:pPr>
        <w:rPr>
          <w:sz w:val="22"/>
          <w:szCs w:val="22"/>
        </w:rPr>
      </w:pPr>
    </w:p>
    <w:p w:rsidR="00CD64E0" w:rsidRPr="006D5B62" w:rsidRDefault="005128FB" w:rsidP="00CC58B5">
      <w:pPr>
        <w:tabs>
          <w:tab w:val="left" w:pos="8820"/>
        </w:tabs>
        <w:rPr>
          <w:sz w:val="22"/>
          <w:szCs w:val="22"/>
        </w:rPr>
      </w:pPr>
      <w:r w:rsidRPr="006D5B62">
        <w:rPr>
          <w:rFonts w:hint="eastAsia"/>
          <w:sz w:val="22"/>
          <w:szCs w:val="22"/>
        </w:rPr>
        <w:t>６</w:t>
      </w:r>
      <w:r w:rsidR="008929C8" w:rsidRPr="006D5B62">
        <w:rPr>
          <w:rFonts w:hint="eastAsia"/>
          <w:sz w:val="22"/>
          <w:szCs w:val="22"/>
        </w:rPr>
        <w:t xml:space="preserve">　</w:t>
      </w:r>
      <w:r w:rsidR="00B13BF2" w:rsidRPr="006D5B62">
        <w:rPr>
          <w:rFonts w:hint="eastAsia"/>
          <w:sz w:val="22"/>
          <w:szCs w:val="22"/>
        </w:rPr>
        <w:t>サービスの提供に当たって</w:t>
      </w:r>
    </w:p>
    <w:p w:rsidR="00CD64E0" w:rsidRPr="006D5B62" w:rsidRDefault="00CD64E0" w:rsidP="009115C2">
      <w:pPr>
        <w:numPr>
          <w:ilvl w:val="0"/>
          <w:numId w:val="15"/>
        </w:numPr>
        <w:tabs>
          <w:tab w:val="left" w:pos="8820"/>
        </w:tabs>
        <w:ind w:left="432" w:hangingChars="200" w:hanging="432"/>
        <w:rPr>
          <w:sz w:val="22"/>
          <w:szCs w:val="22"/>
        </w:rPr>
      </w:pPr>
      <w:r w:rsidRPr="006D5B62">
        <w:rPr>
          <w:rFonts w:hint="eastAsia"/>
          <w:sz w:val="22"/>
          <w:szCs w:val="22"/>
        </w:rPr>
        <w:t>サービスの提供に先立って、</w:t>
      </w:r>
      <w:r w:rsidR="002B4DDF" w:rsidRPr="006D5B62">
        <w:rPr>
          <w:rFonts w:hint="eastAsia"/>
          <w:sz w:val="22"/>
          <w:szCs w:val="22"/>
        </w:rPr>
        <w:t>介護保険被保険者</w:t>
      </w:r>
      <w:r w:rsidRPr="006D5B62">
        <w:rPr>
          <w:rFonts w:hint="eastAsia"/>
          <w:sz w:val="22"/>
          <w:szCs w:val="22"/>
        </w:rPr>
        <w:t>証に記載された</w:t>
      </w:r>
      <w:r w:rsidR="002B4DDF" w:rsidRPr="006D5B62">
        <w:rPr>
          <w:rFonts w:hint="eastAsia"/>
          <w:sz w:val="22"/>
          <w:szCs w:val="22"/>
        </w:rPr>
        <w:t>内容</w:t>
      </w:r>
      <w:r w:rsidR="00C14694" w:rsidRPr="006D5B62">
        <w:rPr>
          <w:rFonts w:hint="eastAsia"/>
          <w:sz w:val="22"/>
          <w:szCs w:val="22"/>
        </w:rPr>
        <w:t>（</w:t>
      </w:r>
      <w:r w:rsidR="00C14694" w:rsidRPr="006D5B62">
        <w:rPr>
          <w:sz w:val="22"/>
          <w:szCs w:val="22"/>
        </w:rPr>
        <w:t>被保険者資格、要介護認定の有無及び要介護認定の有効期間</w:t>
      </w:r>
      <w:r w:rsidR="00C14694" w:rsidRPr="006D5B62">
        <w:rPr>
          <w:rFonts w:hint="eastAsia"/>
          <w:sz w:val="22"/>
          <w:szCs w:val="22"/>
        </w:rPr>
        <w:t>）</w:t>
      </w:r>
      <w:r w:rsidRPr="006D5B62">
        <w:rPr>
          <w:rFonts w:hint="eastAsia"/>
          <w:sz w:val="22"/>
          <w:szCs w:val="22"/>
        </w:rPr>
        <w:t>を確認させていただきます。</w:t>
      </w:r>
      <w:r w:rsidR="002B4DDF" w:rsidRPr="006D5B62">
        <w:rPr>
          <w:rFonts w:hint="eastAsia"/>
          <w:sz w:val="22"/>
          <w:szCs w:val="22"/>
        </w:rPr>
        <w:t>被保険者</w:t>
      </w:r>
      <w:r w:rsidRPr="006D5B62">
        <w:rPr>
          <w:rFonts w:hint="eastAsia"/>
          <w:sz w:val="22"/>
          <w:szCs w:val="22"/>
        </w:rPr>
        <w:t>の住所などに変更があった場合は速やかに</w:t>
      </w:r>
      <w:r w:rsidR="002B4DDF" w:rsidRPr="006D5B62">
        <w:rPr>
          <w:rFonts w:hint="eastAsia"/>
          <w:sz w:val="22"/>
          <w:szCs w:val="22"/>
        </w:rPr>
        <w:t>当</w:t>
      </w:r>
      <w:r w:rsidRPr="006D5B62">
        <w:rPr>
          <w:rFonts w:hint="eastAsia"/>
          <w:sz w:val="22"/>
          <w:szCs w:val="22"/>
        </w:rPr>
        <w:t>事業者にお知らせください。</w:t>
      </w:r>
    </w:p>
    <w:p w:rsidR="00C14694" w:rsidRPr="006D5B62" w:rsidRDefault="00C14694" w:rsidP="009115C2">
      <w:pPr>
        <w:numPr>
          <w:ilvl w:val="0"/>
          <w:numId w:val="15"/>
        </w:numPr>
        <w:tabs>
          <w:tab w:val="left" w:pos="8820"/>
        </w:tabs>
        <w:ind w:left="432" w:hangingChars="200" w:hanging="432"/>
        <w:rPr>
          <w:sz w:val="22"/>
          <w:szCs w:val="22"/>
        </w:rPr>
      </w:pPr>
      <w:r w:rsidRPr="006D5B62">
        <w:rPr>
          <w:rFonts w:hAnsi="ＭＳ Ｐゴシック" w:cs="ＭＳ Ｐゴシック"/>
          <w:kern w:val="24"/>
          <w:sz w:val="22"/>
          <w:szCs w:val="22"/>
        </w:rPr>
        <w:t>利用</w:t>
      </w:r>
      <w:r w:rsidRPr="006D5B62">
        <w:rPr>
          <w:rFonts w:hAnsi="ＭＳ Ｐゴシック" w:cs="ＭＳ Ｐゴシック" w:hint="eastAsia"/>
          <w:kern w:val="24"/>
          <w:sz w:val="22"/>
          <w:szCs w:val="22"/>
        </w:rPr>
        <w:t>者が</w:t>
      </w:r>
      <w:r w:rsidRPr="006D5B62">
        <w:rPr>
          <w:rFonts w:hAnsi="ＭＳ Ｐゴシック" w:cs="ＭＳ Ｐゴシック"/>
          <w:kern w:val="24"/>
          <w:sz w:val="22"/>
          <w:szCs w:val="22"/>
        </w:rPr>
        <w:t>要介護認定を受けていない</w:t>
      </w:r>
      <w:r w:rsidRPr="006D5B62">
        <w:rPr>
          <w:rFonts w:hAnsi="ＭＳ Ｐゴシック" w:cs="ＭＳ Ｐゴシック" w:hint="eastAsia"/>
          <w:kern w:val="24"/>
          <w:sz w:val="22"/>
          <w:szCs w:val="22"/>
        </w:rPr>
        <w:t>場合</w:t>
      </w:r>
      <w:r w:rsidRPr="006D5B62">
        <w:rPr>
          <w:rFonts w:hAnsi="ＭＳ Ｐゴシック" w:cs="ＭＳ Ｐゴシック"/>
          <w:kern w:val="24"/>
          <w:sz w:val="22"/>
          <w:szCs w:val="22"/>
        </w:rPr>
        <w:t>は、利用者の意思を踏まえて速やかに当該申請が行われるよう必要な援助を行</w:t>
      </w:r>
      <w:r w:rsidRPr="006D5B62">
        <w:rPr>
          <w:rFonts w:hAnsi="ＭＳ Ｐゴシック" w:cs="ＭＳ Ｐゴシック" w:hint="eastAsia"/>
          <w:kern w:val="24"/>
          <w:sz w:val="22"/>
          <w:szCs w:val="22"/>
        </w:rPr>
        <w:t>います</w:t>
      </w:r>
      <w:r w:rsidRPr="006D5B62">
        <w:rPr>
          <w:rFonts w:hAnsi="ＭＳ Ｐゴシック" w:cs="ＭＳ Ｐゴシック"/>
          <w:kern w:val="24"/>
          <w:sz w:val="22"/>
          <w:szCs w:val="22"/>
        </w:rPr>
        <w:t>。</w:t>
      </w:r>
      <w:r w:rsidRPr="006D5B62">
        <w:rPr>
          <w:rFonts w:hAnsi="ＭＳ Ｐゴシック" w:cs="ＭＳ Ｐゴシック" w:hint="eastAsia"/>
          <w:kern w:val="24"/>
          <w:sz w:val="22"/>
          <w:szCs w:val="22"/>
        </w:rPr>
        <w:t>また、</w:t>
      </w:r>
      <w:r w:rsidRPr="006D5B62">
        <w:rPr>
          <w:rFonts w:hAnsi="ＭＳ Ｐゴシック" w:cs="ＭＳ Ｐゴシック"/>
          <w:kern w:val="24"/>
          <w:sz w:val="22"/>
          <w:szCs w:val="22"/>
        </w:rPr>
        <w:t>居宅介護支援が利用者に対して行われていない等の場合であって</w:t>
      </w:r>
      <w:r w:rsidRPr="006D5B62">
        <w:rPr>
          <w:rFonts w:hAnsi="ＭＳ Ｐゴシック" w:cs="ＭＳ Ｐゴシック" w:hint="eastAsia"/>
          <w:kern w:val="24"/>
          <w:sz w:val="22"/>
          <w:szCs w:val="22"/>
        </w:rPr>
        <w:t>、</w:t>
      </w:r>
      <w:r w:rsidRPr="006D5B62">
        <w:rPr>
          <w:rFonts w:hAnsi="ＭＳ Ｐゴシック" w:cs="ＭＳ Ｐゴシック"/>
          <w:kern w:val="24"/>
          <w:sz w:val="22"/>
          <w:szCs w:val="22"/>
        </w:rPr>
        <w:t>必要と認め</w:t>
      </w:r>
      <w:r w:rsidRPr="006D5B62">
        <w:rPr>
          <w:rFonts w:hAnsi="ＭＳ Ｐゴシック" w:cs="ＭＳ Ｐゴシック" w:hint="eastAsia"/>
          <w:kern w:val="24"/>
          <w:sz w:val="22"/>
          <w:szCs w:val="22"/>
        </w:rPr>
        <w:t>られ</w:t>
      </w:r>
      <w:r w:rsidRPr="006D5B62">
        <w:rPr>
          <w:rFonts w:hAnsi="ＭＳ Ｐゴシック" w:cs="ＭＳ Ｐゴシック"/>
          <w:kern w:val="24"/>
          <w:sz w:val="22"/>
          <w:szCs w:val="22"/>
        </w:rPr>
        <w:t>るときは、要介護認定の更新の申請が、遅くとも利用者が受けている要介護認定の有効期間が終了する</w:t>
      </w:r>
      <w:r w:rsidRPr="006D5B62">
        <w:rPr>
          <w:rFonts w:hAnsi="ＭＳ Ｐゴシック" w:cs="ＭＳ Ｐゴシック" w:hint="eastAsia"/>
          <w:kern w:val="24"/>
          <w:sz w:val="22"/>
          <w:szCs w:val="22"/>
        </w:rPr>
        <w:t>30</w:t>
      </w:r>
      <w:r w:rsidR="009115C2" w:rsidRPr="006D5B62">
        <w:rPr>
          <w:rFonts w:hAnsi="ＭＳ Ｐゴシック" w:cs="ＭＳ Ｐゴシック"/>
          <w:kern w:val="24"/>
          <w:sz w:val="22"/>
          <w:szCs w:val="22"/>
        </w:rPr>
        <w:t>日前にはなされるよう、必要な援助を</w:t>
      </w:r>
      <w:r w:rsidR="00B13BF2" w:rsidRPr="006D5B62">
        <w:rPr>
          <w:rFonts w:hAnsi="ＭＳ Ｐゴシック" w:cs="ＭＳ Ｐゴシック" w:hint="eastAsia"/>
          <w:kern w:val="24"/>
          <w:sz w:val="22"/>
          <w:szCs w:val="22"/>
        </w:rPr>
        <w:t>行うものとします。</w:t>
      </w:r>
    </w:p>
    <w:p w:rsidR="002B4DDF" w:rsidRPr="006D5B62" w:rsidRDefault="002B4DDF" w:rsidP="009115C2">
      <w:pPr>
        <w:numPr>
          <w:ilvl w:val="0"/>
          <w:numId w:val="15"/>
        </w:numPr>
        <w:tabs>
          <w:tab w:val="left" w:pos="8820"/>
        </w:tabs>
        <w:ind w:left="432" w:hangingChars="200" w:hanging="432"/>
        <w:rPr>
          <w:sz w:val="22"/>
          <w:szCs w:val="22"/>
        </w:rPr>
      </w:pPr>
      <w:r w:rsidRPr="006D5B62">
        <w:rPr>
          <w:rFonts w:hint="eastAsia"/>
          <w:sz w:val="22"/>
          <w:szCs w:val="22"/>
        </w:rPr>
        <w:t>利用者に係る居宅介護支援事業者が作成する「居宅サービス計画（ケアプラン）」に基づき、利用者及び家族の意向を踏まえて、｢</w:t>
      </w:r>
      <w:r w:rsidR="005B4E44" w:rsidRPr="006D5B62">
        <w:rPr>
          <w:rFonts w:hint="eastAsia"/>
          <w:sz w:val="22"/>
          <w:szCs w:val="22"/>
        </w:rPr>
        <w:t>通所リハビリテーション</w:t>
      </w:r>
      <w:r w:rsidRPr="006D5B62">
        <w:rPr>
          <w:rFonts w:hint="eastAsia"/>
          <w:sz w:val="22"/>
          <w:szCs w:val="22"/>
        </w:rPr>
        <w:t>計画｣を作成します。なお、作成した「</w:t>
      </w:r>
      <w:r w:rsidR="005B4E44" w:rsidRPr="006D5B62">
        <w:rPr>
          <w:rFonts w:hint="eastAsia"/>
          <w:sz w:val="22"/>
          <w:szCs w:val="22"/>
        </w:rPr>
        <w:t>通所リハビリテーション</w:t>
      </w:r>
      <w:r w:rsidRPr="006D5B62">
        <w:rPr>
          <w:rFonts w:hint="eastAsia"/>
          <w:sz w:val="22"/>
          <w:szCs w:val="22"/>
        </w:rPr>
        <w:t>計画」は、利用者又は家</w:t>
      </w:r>
      <w:r w:rsidR="009115C2" w:rsidRPr="006D5B62">
        <w:rPr>
          <w:rFonts w:hint="eastAsia"/>
          <w:sz w:val="22"/>
          <w:szCs w:val="22"/>
        </w:rPr>
        <w:t>族にその内容を説明いたしますので、ご確認ください。</w:t>
      </w:r>
    </w:p>
    <w:p w:rsidR="002B4DDF" w:rsidRPr="006D5B62" w:rsidRDefault="002B4DDF" w:rsidP="009115C2">
      <w:pPr>
        <w:numPr>
          <w:ilvl w:val="0"/>
          <w:numId w:val="15"/>
        </w:numPr>
        <w:tabs>
          <w:tab w:val="left" w:pos="8820"/>
        </w:tabs>
        <w:ind w:left="432" w:hangingChars="200" w:hanging="432"/>
        <w:rPr>
          <w:sz w:val="22"/>
          <w:szCs w:val="22"/>
        </w:rPr>
      </w:pPr>
      <w:r w:rsidRPr="006D5B62">
        <w:rPr>
          <w:rFonts w:hint="eastAsia"/>
          <w:sz w:val="22"/>
          <w:szCs w:val="22"/>
        </w:rPr>
        <w:t>サービス提供は「</w:t>
      </w:r>
      <w:r w:rsidR="005B4E44" w:rsidRPr="006D5B62">
        <w:rPr>
          <w:rFonts w:hint="eastAsia"/>
          <w:sz w:val="22"/>
          <w:szCs w:val="22"/>
        </w:rPr>
        <w:t>通所リハビリテーション</w:t>
      </w:r>
      <w:r w:rsidRPr="006D5B62">
        <w:rPr>
          <w:rFonts w:hint="eastAsia"/>
          <w:sz w:val="22"/>
          <w:szCs w:val="22"/>
        </w:rPr>
        <w:t>計画｣に基づいて行います。なお、「</w:t>
      </w:r>
      <w:r w:rsidR="005B4E44" w:rsidRPr="006D5B62">
        <w:rPr>
          <w:rFonts w:hint="eastAsia"/>
          <w:sz w:val="22"/>
          <w:szCs w:val="22"/>
        </w:rPr>
        <w:t>通所リハビリテーション</w:t>
      </w:r>
      <w:r w:rsidRPr="006D5B62">
        <w:rPr>
          <w:rFonts w:hint="eastAsia"/>
          <w:sz w:val="22"/>
          <w:szCs w:val="22"/>
        </w:rPr>
        <w:t>計画」は、利用者等の心身の状況や意向などの変化により、必要に応じて変更することができます</w:t>
      </w:r>
      <w:r w:rsidR="009115C2" w:rsidRPr="006D5B62">
        <w:rPr>
          <w:rFonts w:hint="eastAsia"/>
          <w:sz w:val="22"/>
          <w:szCs w:val="22"/>
        </w:rPr>
        <w:t>。</w:t>
      </w:r>
    </w:p>
    <w:p w:rsidR="00C14694" w:rsidRPr="006D5B62" w:rsidRDefault="005B4E44" w:rsidP="009115C2">
      <w:pPr>
        <w:numPr>
          <w:ilvl w:val="0"/>
          <w:numId w:val="15"/>
        </w:numPr>
        <w:tabs>
          <w:tab w:val="left" w:pos="8820"/>
        </w:tabs>
        <w:ind w:left="432" w:hangingChars="200" w:hanging="432"/>
        <w:rPr>
          <w:sz w:val="22"/>
          <w:szCs w:val="22"/>
        </w:rPr>
      </w:pPr>
      <w:r w:rsidRPr="006D5B62">
        <w:rPr>
          <w:rFonts w:hint="eastAsia"/>
          <w:sz w:val="22"/>
          <w:szCs w:val="22"/>
        </w:rPr>
        <w:t>通所リハビリテーション</w:t>
      </w:r>
      <w:r w:rsidR="005128FB" w:rsidRPr="006D5B62">
        <w:rPr>
          <w:rFonts w:hint="eastAsia"/>
          <w:sz w:val="22"/>
          <w:szCs w:val="22"/>
        </w:rPr>
        <w:t>従業者</w:t>
      </w:r>
      <w:r w:rsidR="00B13BF2" w:rsidRPr="006D5B62">
        <w:rPr>
          <w:rFonts w:hint="eastAsia"/>
          <w:sz w:val="22"/>
          <w:szCs w:val="22"/>
        </w:rPr>
        <w:t>に対するサービスの提供に関する具体的な指示や命令は、全て</w:t>
      </w:r>
      <w:r w:rsidR="002B4DDF" w:rsidRPr="006D5B62">
        <w:rPr>
          <w:rFonts w:hint="eastAsia"/>
          <w:sz w:val="22"/>
          <w:szCs w:val="22"/>
        </w:rPr>
        <w:t>当事業者が行いますが、実際の提供に</w:t>
      </w:r>
      <w:r w:rsidR="00B13BF2" w:rsidRPr="006D5B62">
        <w:rPr>
          <w:rFonts w:hint="eastAsia"/>
          <w:sz w:val="22"/>
          <w:szCs w:val="22"/>
        </w:rPr>
        <w:t>当たって</w:t>
      </w:r>
      <w:r w:rsidR="002B4DDF" w:rsidRPr="006D5B62">
        <w:rPr>
          <w:rFonts w:hint="eastAsia"/>
          <w:sz w:val="22"/>
          <w:szCs w:val="22"/>
        </w:rPr>
        <w:t>は、利用者の心身の状況や意向に充分な配慮を行います。</w:t>
      </w:r>
    </w:p>
    <w:p w:rsidR="00F62FD9" w:rsidRDefault="00F62FD9" w:rsidP="00CC58B5">
      <w:pPr>
        <w:tabs>
          <w:tab w:val="left" w:pos="8820"/>
        </w:tabs>
        <w:rPr>
          <w:sz w:val="22"/>
          <w:szCs w:val="22"/>
        </w:rPr>
      </w:pPr>
    </w:p>
    <w:p w:rsidR="00DC77BC" w:rsidRPr="006D5B62" w:rsidRDefault="00DC77BC" w:rsidP="00CC58B5">
      <w:pPr>
        <w:tabs>
          <w:tab w:val="left" w:pos="8820"/>
        </w:tabs>
        <w:rPr>
          <w:sz w:val="22"/>
          <w:szCs w:val="22"/>
        </w:rPr>
      </w:pPr>
    </w:p>
    <w:p w:rsidR="002B4DDF" w:rsidRPr="00EE24B6" w:rsidRDefault="005128FB" w:rsidP="00CC58B5">
      <w:pPr>
        <w:tabs>
          <w:tab w:val="left" w:pos="8820"/>
        </w:tabs>
        <w:rPr>
          <w:sz w:val="22"/>
          <w:szCs w:val="22"/>
        </w:rPr>
      </w:pPr>
      <w:r w:rsidRPr="00EE24B6">
        <w:rPr>
          <w:rFonts w:hint="eastAsia"/>
          <w:sz w:val="22"/>
          <w:szCs w:val="22"/>
        </w:rPr>
        <w:lastRenderedPageBreak/>
        <w:t>７</w:t>
      </w:r>
      <w:r w:rsidR="008929C8" w:rsidRPr="00EE24B6">
        <w:rPr>
          <w:rFonts w:hint="eastAsia"/>
          <w:sz w:val="22"/>
          <w:szCs w:val="22"/>
        </w:rPr>
        <w:t xml:space="preserve">　</w:t>
      </w:r>
      <w:r w:rsidR="002B4DDF" w:rsidRPr="00EE24B6">
        <w:rPr>
          <w:rFonts w:hint="eastAsia"/>
          <w:sz w:val="22"/>
          <w:szCs w:val="22"/>
        </w:rPr>
        <w:t>虐待の防止について</w:t>
      </w:r>
    </w:p>
    <w:p w:rsidR="00A4580D" w:rsidRPr="00EE24B6" w:rsidRDefault="009115C2" w:rsidP="009115C2">
      <w:pPr>
        <w:tabs>
          <w:tab w:val="left" w:pos="8820"/>
        </w:tabs>
        <w:adjustRightInd w:val="0"/>
        <w:ind w:left="216" w:hangingChars="100" w:hanging="216"/>
        <w:rPr>
          <w:sz w:val="22"/>
          <w:szCs w:val="22"/>
        </w:rPr>
      </w:pPr>
      <w:r>
        <w:rPr>
          <w:rFonts w:hint="eastAsia"/>
          <w:sz w:val="22"/>
          <w:szCs w:val="22"/>
        </w:rPr>
        <w:t xml:space="preserve">　　</w:t>
      </w:r>
      <w:r w:rsidR="00A4580D" w:rsidRPr="00EE24B6">
        <w:rPr>
          <w:rFonts w:hint="eastAsia"/>
          <w:sz w:val="22"/>
          <w:szCs w:val="22"/>
        </w:rPr>
        <w:t>事業者は、利用者等の人権の擁護・虐待の防止等のために、次に掲げるとおり必要な措置を講じます。</w:t>
      </w:r>
    </w:p>
    <w:p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5316"/>
      </w:tblGrid>
      <w:tr w:rsidR="00E2704E" w:rsidRPr="00EE24B6" w:rsidTr="00E43F40">
        <w:trPr>
          <w:trHeight w:val="541"/>
        </w:trPr>
        <w:tc>
          <w:tcPr>
            <w:tcW w:w="3686" w:type="dxa"/>
            <w:shd w:val="pct15" w:color="auto" w:fill="auto"/>
            <w:vAlign w:val="center"/>
          </w:tcPr>
          <w:p w:rsidR="00E2704E" w:rsidRPr="00EE24B6" w:rsidRDefault="00E2704E" w:rsidP="00A97E3B">
            <w:pPr>
              <w:tabs>
                <w:tab w:val="left" w:pos="8820"/>
              </w:tabs>
              <w:spacing w:line="240" w:lineRule="atLeast"/>
              <w:jc w:val="center"/>
              <w:rPr>
                <w:rFonts w:hAnsi="ＭＳ ゴシック"/>
                <w:sz w:val="22"/>
                <w:szCs w:val="22"/>
              </w:rPr>
            </w:pPr>
            <w:r w:rsidRPr="00EE24B6">
              <w:rPr>
                <w:rFonts w:hAnsi="ＭＳ ゴシック" w:hint="eastAsia"/>
                <w:sz w:val="22"/>
                <w:szCs w:val="22"/>
              </w:rPr>
              <w:t>虐待防止に関する責任者</w:t>
            </w:r>
          </w:p>
        </w:tc>
        <w:tc>
          <w:tcPr>
            <w:tcW w:w="5386" w:type="dxa"/>
            <w:vAlign w:val="center"/>
          </w:tcPr>
          <w:p w:rsidR="00E2704E" w:rsidRPr="00EE24B6" w:rsidRDefault="00E2704E" w:rsidP="00A97E3B">
            <w:pPr>
              <w:tabs>
                <w:tab w:val="left" w:pos="8820"/>
              </w:tabs>
              <w:spacing w:line="240" w:lineRule="atLeast"/>
              <w:rPr>
                <w:rFonts w:hAnsi="ＭＳ ゴシック"/>
                <w:sz w:val="22"/>
                <w:szCs w:val="22"/>
              </w:rPr>
            </w:pPr>
            <w:r w:rsidRPr="00EE24B6">
              <w:rPr>
                <w:rFonts w:hAnsi="ＭＳ ゴシック" w:hint="eastAsia"/>
                <w:sz w:val="22"/>
                <w:szCs w:val="22"/>
              </w:rPr>
              <w:t>(職・氏名を記載する)</w:t>
            </w:r>
          </w:p>
        </w:tc>
      </w:tr>
    </w:tbl>
    <w:p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成年後見制度の利用を支援します。</w:t>
      </w:r>
    </w:p>
    <w:p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苦情解決体制を整備しています。</w:t>
      </w:r>
    </w:p>
    <w:p w:rsidR="00E2704E" w:rsidRPr="00FC584D" w:rsidRDefault="00E2704E" w:rsidP="00FC584D">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従業者に対する虐待防止を啓発･普及するための研修を実施しています。</w:t>
      </w:r>
    </w:p>
    <w:p w:rsidR="00E2704E" w:rsidRDefault="00DC77BC" w:rsidP="00510596">
      <w:pPr>
        <w:numPr>
          <w:ilvl w:val="0"/>
          <w:numId w:val="16"/>
        </w:numPr>
        <w:tabs>
          <w:tab w:val="left" w:pos="8820"/>
        </w:tabs>
        <w:ind w:left="432" w:hangingChars="200" w:hanging="432"/>
        <w:rPr>
          <w:sz w:val="22"/>
          <w:szCs w:val="22"/>
        </w:rPr>
      </w:pPr>
      <w:r w:rsidRPr="00DC77BC">
        <w:rPr>
          <w:noProof/>
          <w:sz w:val="22"/>
          <w:szCs w:val="22"/>
        </w:rPr>
        <mc:AlternateContent>
          <mc:Choice Requires="wps">
            <w:drawing>
              <wp:anchor distT="0" distB="0" distL="114300" distR="114300" simplePos="0" relativeHeight="251674112" behindDoc="0" locked="0" layoutInCell="1" allowOverlap="1" wp14:anchorId="110E4F38" wp14:editId="6D01D6E1">
                <wp:simplePos x="0" y="0"/>
                <wp:positionH relativeFrom="margin">
                  <wp:align>left</wp:align>
                </wp:positionH>
                <wp:positionV relativeFrom="paragraph">
                  <wp:posOffset>629285</wp:posOffset>
                </wp:positionV>
                <wp:extent cx="5829300" cy="800100"/>
                <wp:effectExtent l="0" t="0" r="19050" b="1905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7A90" id="AutoShape 10" o:spid="_x0000_s1026" type="#_x0000_t65" style="position:absolute;left:0;text-align:left;margin-left:0;margin-top:49.55pt;width:459pt;height:63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" adj="18196" filled="f" strokeweight="1pt">
                <v:stroke dashstyle="1 1"/>
                <w10:wrap anchorx="margin"/>
              </v:shape>
            </w:pict>
          </mc:Fallback>
        </mc:AlternateContent>
      </w:r>
      <w:r w:rsidR="00D74017">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6756A1" w:rsidRPr="00DC77BC" w:rsidRDefault="006756A1" w:rsidP="00DC77BC">
      <w:pPr>
        <w:ind w:left="785" w:hangingChars="400" w:hanging="785"/>
        <w:rPr>
          <w:sz w:val="22"/>
          <w:szCs w:val="22"/>
        </w:rPr>
      </w:pPr>
      <w:r w:rsidRPr="00DC77BC">
        <w:rPr>
          <w:rFonts w:hint="eastAsia"/>
          <w:sz w:val="20"/>
          <w:szCs w:val="20"/>
        </w:rPr>
        <w:t>（メモ）利用者の人権の擁護、虐待の防止等の観点から、虐待の発生又はその再発を防止するための委員会の開催、指針の整備、研修の実施、担当者を定める</w:t>
      </w:r>
      <w:bookmarkStart w:id="2" w:name="_Hlk63846507"/>
      <w:r w:rsidRPr="00DC77BC">
        <w:rPr>
          <w:rFonts w:hint="eastAsia"/>
          <w:sz w:val="20"/>
          <w:szCs w:val="20"/>
        </w:rPr>
        <w:t>ことが令和６年４月１日から義務付けられます。（令和３年４月１日から令和６年３月31日まで</w:t>
      </w:r>
      <w:r w:rsidR="006E0268">
        <w:rPr>
          <w:rFonts w:hint="eastAsia"/>
          <w:sz w:val="20"/>
          <w:szCs w:val="20"/>
        </w:rPr>
        <w:t>努力義務</w:t>
      </w:r>
      <w:r w:rsidRPr="00DC77BC">
        <w:rPr>
          <w:rFonts w:hint="eastAsia"/>
          <w:sz w:val="20"/>
          <w:szCs w:val="20"/>
        </w:rPr>
        <w:t>）</w:t>
      </w:r>
      <w:bookmarkEnd w:id="2"/>
    </w:p>
    <w:p w:rsidR="006756A1" w:rsidRDefault="006756A1" w:rsidP="00CC58B5">
      <w:pPr>
        <w:rPr>
          <w:sz w:val="22"/>
          <w:szCs w:val="22"/>
        </w:rPr>
      </w:pPr>
    </w:p>
    <w:p w:rsidR="005128FB" w:rsidRPr="006D5B62" w:rsidRDefault="005128FB" w:rsidP="005128FB">
      <w:pPr>
        <w:tabs>
          <w:tab w:val="left" w:pos="8820"/>
        </w:tabs>
        <w:rPr>
          <w:sz w:val="22"/>
          <w:szCs w:val="22"/>
        </w:rPr>
      </w:pPr>
      <w:r w:rsidRPr="006D5B62">
        <w:rPr>
          <w:rFonts w:hint="eastAsia"/>
          <w:sz w:val="22"/>
          <w:szCs w:val="22"/>
        </w:rPr>
        <w:t>８</w:t>
      </w:r>
      <w:r w:rsidR="008929C8" w:rsidRPr="006D5B62">
        <w:rPr>
          <w:rFonts w:hint="eastAsia"/>
          <w:sz w:val="22"/>
          <w:szCs w:val="22"/>
        </w:rPr>
        <w:t xml:space="preserve">　</w:t>
      </w:r>
      <w:r w:rsidRPr="006D5B62">
        <w:rPr>
          <w:rFonts w:hint="eastAsia"/>
          <w:sz w:val="22"/>
          <w:szCs w:val="22"/>
        </w:rPr>
        <w:t>身体拘束について</w:t>
      </w:r>
    </w:p>
    <w:p w:rsidR="005128FB" w:rsidRPr="006D5B62" w:rsidRDefault="00510596" w:rsidP="00510596">
      <w:pPr>
        <w:tabs>
          <w:tab w:val="left" w:pos="8820"/>
        </w:tabs>
        <w:ind w:left="216" w:hangingChars="100" w:hanging="216"/>
        <w:rPr>
          <w:sz w:val="22"/>
          <w:szCs w:val="22"/>
        </w:rPr>
      </w:pPr>
      <w:r w:rsidRPr="006D5B62">
        <w:rPr>
          <w:rFonts w:hint="eastAsia"/>
          <w:sz w:val="22"/>
          <w:szCs w:val="22"/>
        </w:rPr>
        <w:t xml:space="preserve">　　</w:t>
      </w:r>
      <w:r w:rsidR="005128FB" w:rsidRPr="006D5B62">
        <w:rPr>
          <w:rFonts w:hint="eastAsia"/>
          <w:sz w:val="22"/>
          <w:szCs w:val="22"/>
        </w:rPr>
        <w:t>事業者は、</w:t>
      </w:r>
      <w:r w:rsidR="00831B4B" w:rsidRPr="006D5B62">
        <w:rPr>
          <w:rFonts w:hint="eastAsia"/>
          <w:sz w:val="22"/>
          <w:szCs w:val="22"/>
        </w:rPr>
        <w:t>原則として</w:t>
      </w:r>
      <w:r w:rsidR="005128FB" w:rsidRPr="006D5B62">
        <w:rPr>
          <w:rFonts w:hint="eastAsia"/>
          <w:sz w:val="22"/>
          <w:szCs w:val="22"/>
        </w:rPr>
        <w:t>利用者</w:t>
      </w:r>
      <w:r w:rsidR="00831B4B" w:rsidRPr="006D5B62">
        <w:rPr>
          <w:rFonts w:hint="eastAsia"/>
          <w:sz w:val="22"/>
          <w:szCs w:val="22"/>
        </w:rPr>
        <w:t>に対して身体拘束を行いません。ただし</w:t>
      </w:r>
      <w:r w:rsidR="0065642D" w:rsidRPr="006D5B62">
        <w:rPr>
          <w:rFonts w:hint="eastAsia"/>
          <w:sz w:val="22"/>
          <w:szCs w:val="22"/>
        </w:rPr>
        <w:t>、自傷他害等のおそれがある場合</w:t>
      </w:r>
      <w:r w:rsidRPr="006D5B62">
        <w:rPr>
          <w:rFonts w:hint="eastAsia"/>
          <w:sz w:val="22"/>
          <w:szCs w:val="22"/>
        </w:rPr>
        <w:t>など、利用者本人又は</w:t>
      </w:r>
      <w:r w:rsidR="00B6740A" w:rsidRPr="006D5B62">
        <w:rPr>
          <w:rFonts w:hint="eastAsia"/>
          <w:sz w:val="22"/>
          <w:szCs w:val="22"/>
        </w:rPr>
        <w:t>他人の生命・身体に対して危険が及ぶことが考えられる</w:t>
      </w:r>
      <w:r w:rsidR="00186300" w:rsidRPr="006D5B62">
        <w:rPr>
          <w:rFonts w:hint="eastAsia"/>
          <w:sz w:val="22"/>
          <w:szCs w:val="22"/>
        </w:rPr>
        <w:t>ときは</w:t>
      </w:r>
      <w:r w:rsidR="0065642D" w:rsidRPr="006D5B62">
        <w:rPr>
          <w:rFonts w:hint="eastAsia"/>
          <w:sz w:val="22"/>
          <w:szCs w:val="22"/>
        </w:rPr>
        <w:t>、利用者に対して説明し同意を得た上で、</w:t>
      </w:r>
      <w:r w:rsidR="00B6740A" w:rsidRPr="006D5B62">
        <w:rPr>
          <w:rFonts w:hint="eastAsia"/>
          <w:sz w:val="22"/>
          <w:szCs w:val="22"/>
        </w:rPr>
        <w:t>次に掲げることに留意して、</w:t>
      </w:r>
      <w:r w:rsidR="0065642D" w:rsidRPr="006D5B62">
        <w:rPr>
          <w:rFonts w:hint="eastAsia"/>
          <w:sz w:val="22"/>
          <w:szCs w:val="22"/>
        </w:rPr>
        <w:t>必要最小限の範囲内で行うことがあります。その場合は、身体拘束を行った日時、理由及び態様等についての記録を行います。</w:t>
      </w:r>
    </w:p>
    <w:p w:rsidR="0065642D" w:rsidRPr="006D5B62" w:rsidRDefault="00510596" w:rsidP="005128FB">
      <w:pPr>
        <w:tabs>
          <w:tab w:val="left" w:pos="8820"/>
        </w:tabs>
        <w:ind w:leftChars="200" w:left="412"/>
        <w:rPr>
          <w:sz w:val="22"/>
          <w:szCs w:val="22"/>
        </w:rPr>
      </w:pPr>
      <w:r w:rsidRPr="006D5B62">
        <w:rPr>
          <w:rFonts w:hint="eastAsia"/>
          <w:sz w:val="22"/>
          <w:szCs w:val="22"/>
        </w:rPr>
        <w:t>また事業者として、身体拘束を無くしていくための取組</w:t>
      </w:r>
      <w:r w:rsidR="0065642D" w:rsidRPr="006D5B62">
        <w:rPr>
          <w:rFonts w:hint="eastAsia"/>
          <w:sz w:val="22"/>
          <w:szCs w:val="22"/>
        </w:rPr>
        <w:t>を積極的に行います。</w:t>
      </w:r>
    </w:p>
    <w:p w:rsidR="005128FB" w:rsidRPr="006D5B62" w:rsidRDefault="00B6740A" w:rsidP="0065642D">
      <w:pPr>
        <w:numPr>
          <w:ilvl w:val="0"/>
          <w:numId w:val="26"/>
        </w:numPr>
        <w:tabs>
          <w:tab w:val="left" w:pos="8820"/>
        </w:tabs>
        <w:rPr>
          <w:sz w:val="22"/>
          <w:szCs w:val="22"/>
        </w:rPr>
      </w:pPr>
      <w:r w:rsidRPr="006D5B62">
        <w:rPr>
          <w:rFonts w:hint="eastAsia"/>
          <w:sz w:val="22"/>
          <w:szCs w:val="22"/>
        </w:rPr>
        <w:t>緊急性･･････直ちに身体拘束を行わなければ、利用者</w:t>
      </w:r>
      <w:r w:rsidR="00186300" w:rsidRPr="006D5B62">
        <w:rPr>
          <w:rFonts w:hint="eastAsia"/>
          <w:sz w:val="22"/>
          <w:szCs w:val="22"/>
        </w:rPr>
        <w:t>本人</w:t>
      </w:r>
      <w:r w:rsidR="00510596" w:rsidRPr="006D5B62">
        <w:rPr>
          <w:rFonts w:hint="eastAsia"/>
          <w:sz w:val="22"/>
          <w:szCs w:val="22"/>
        </w:rPr>
        <w:t>又は</w:t>
      </w:r>
      <w:r w:rsidRPr="006D5B62">
        <w:rPr>
          <w:rFonts w:hint="eastAsia"/>
          <w:sz w:val="22"/>
          <w:szCs w:val="22"/>
        </w:rPr>
        <w:t>他</w:t>
      </w:r>
      <w:r w:rsidR="00186300" w:rsidRPr="006D5B62">
        <w:rPr>
          <w:rFonts w:hint="eastAsia"/>
          <w:sz w:val="22"/>
          <w:szCs w:val="22"/>
        </w:rPr>
        <w:t>人の</w:t>
      </w:r>
      <w:r w:rsidRPr="006D5B62">
        <w:rPr>
          <w:rFonts w:hint="eastAsia"/>
          <w:sz w:val="22"/>
          <w:szCs w:val="22"/>
        </w:rPr>
        <w:t>生命・身体に危険が及ぶことが考えられる場合に限ります。</w:t>
      </w:r>
    </w:p>
    <w:p w:rsidR="00B6740A" w:rsidRPr="006D5B62" w:rsidRDefault="00B6740A" w:rsidP="00B6740A">
      <w:pPr>
        <w:numPr>
          <w:ilvl w:val="0"/>
          <w:numId w:val="26"/>
        </w:numPr>
        <w:tabs>
          <w:tab w:val="left" w:pos="8820"/>
        </w:tabs>
        <w:rPr>
          <w:sz w:val="22"/>
          <w:szCs w:val="22"/>
        </w:rPr>
      </w:pPr>
      <w:r w:rsidRPr="006D5B62">
        <w:rPr>
          <w:rFonts w:hint="eastAsia"/>
          <w:sz w:val="22"/>
          <w:szCs w:val="22"/>
        </w:rPr>
        <w:t>非代替性････身体拘束以外に、利用者</w:t>
      </w:r>
      <w:r w:rsidR="00186300" w:rsidRPr="006D5B62">
        <w:rPr>
          <w:rFonts w:hint="eastAsia"/>
          <w:sz w:val="22"/>
          <w:szCs w:val="22"/>
        </w:rPr>
        <w:t>本人</w:t>
      </w:r>
      <w:r w:rsidR="00510596" w:rsidRPr="006D5B62">
        <w:rPr>
          <w:rFonts w:hint="eastAsia"/>
          <w:sz w:val="22"/>
          <w:szCs w:val="22"/>
        </w:rPr>
        <w:t>又は</w:t>
      </w:r>
      <w:r w:rsidRPr="006D5B62">
        <w:rPr>
          <w:rFonts w:hint="eastAsia"/>
          <w:sz w:val="22"/>
          <w:szCs w:val="22"/>
        </w:rPr>
        <w:t>他</w:t>
      </w:r>
      <w:r w:rsidR="00186300" w:rsidRPr="006D5B62">
        <w:rPr>
          <w:rFonts w:hint="eastAsia"/>
          <w:sz w:val="22"/>
          <w:szCs w:val="22"/>
        </w:rPr>
        <w:t>人の</w:t>
      </w:r>
      <w:r w:rsidRPr="006D5B62">
        <w:rPr>
          <w:rFonts w:hint="eastAsia"/>
          <w:sz w:val="22"/>
          <w:szCs w:val="22"/>
        </w:rPr>
        <w:t>生命・身体に対して危険が及ぶことを防止することができない場合に限ります。</w:t>
      </w:r>
    </w:p>
    <w:p w:rsidR="00F04D73" w:rsidRPr="006D5B62" w:rsidRDefault="00B6740A" w:rsidP="00CC58B5">
      <w:pPr>
        <w:numPr>
          <w:ilvl w:val="0"/>
          <w:numId w:val="26"/>
        </w:numPr>
        <w:tabs>
          <w:tab w:val="left" w:pos="8820"/>
        </w:tabs>
        <w:rPr>
          <w:sz w:val="22"/>
          <w:szCs w:val="22"/>
        </w:rPr>
      </w:pPr>
      <w:r w:rsidRPr="006D5B62">
        <w:rPr>
          <w:rFonts w:hint="eastAsia"/>
          <w:sz w:val="22"/>
          <w:szCs w:val="22"/>
        </w:rPr>
        <w:t>一時性･･････利用者</w:t>
      </w:r>
      <w:r w:rsidR="00186300" w:rsidRPr="006D5B62">
        <w:rPr>
          <w:rFonts w:hint="eastAsia"/>
          <w:sz w:val="22"/>
          <w:szCs w:val="22"/>
        </w:rPr>
        <w:t>本人</w:t>
      </w:r>
      <w:r w:rsidR="00510596" w:rsidRPr="006D5B62">
        <w:rPr>
          <w:rFonts w:hint="eastAsia"/>
          <w:sz w:val="22"/>
          <w:szCs w:val="22"/>
        </w:rPr>
        <w:t>又は</w:t>
      </w:r>
      <w:r w:rsidRPr="006D5B62">
        <w:rPr>
          <w:rFonts w:hint="eastAsia"/>
          <w:sz w:val="22"/>
          <w:szCs w:val="22"/>
        </w:rPr>
        <w:t>他</w:t>
      </w:r>
      <w:r w:rsidR="00186300" w:rsidRPr="006D5B62">
        <w:rPr>
          <w:rFonts w:hint="eastAsia"/>
          <w:sz w:val="22"/>
          <w:szCs w:val="22"/>
        </w:rPr>
        <w:t>人の</w:t>
      </w:r>
      <w:r w:rsidRPr="006D5B62">
        <w:rPr>
          <w:rFonts w:hint="eastAsia"/>
          <w:sz w:val="22"/>
          <w:szCs w:val="22"/>
        </w:rPr>
        <w:t>生命・身体</w:t>
      </w:r>
      <w:r w:rsidR="00186300" w:rsidRPr="006D5B62">
        <w:rPr>
          <w:rFonts w:hint="eastAsia"/>
          <w:sz w:val="22"/>
          <w:szCs w:val="22"/>
        </w:rPr>
        <w:t>に対して</w:t>
      </w:r>
      <w:r w:rsidRPr="006D5B62">
        <w:rPr>
          <w:rFonts w:hint="eastAsia"/>
          <w:sz w:val="22"/>
          <w:szCs w:val="22"/>
        </w:rPr>
        <w:t>危険が及ぶことがなくなった場合は、直ちに身体拘束を解きます。</w:t>
      </w:r>
    </w:p>
    <w:p w:rsidR="00967239" w:rsidRPr="006D5B62" w:rsidRDefault="00967239" w:rsidP="00CC58B5">
      <w:pPr>
        <w:rPr>
          <w:sz w:val="22"/>
          <w:szCs w:val="22"/>
        </w:rPr>
      </w:pPr>
    </w:p>
    <w:p w:rsidR="00B643F9" w:rsidRPr="006D5B62" w:rsidRDefault="00C14694" w:rsidP="00CC58B5">
      <w:pPr>
        <w:rPr>
          <w:sz w:val="22"/>
          <w:szCs w:val="22"/>
        </w:rPr>
      </w:pPr>
      <w:r w:rsidRPr="006D5B62">
        <w:rPr>
          <w:rFonts w:hint="eastAsia"/>
          <w:sz w:val="22"/>
          <w:szCs w:val="22"/>
        </w:rPr>
        <w:t>９</w:t>
      </w:r>
      <w:r w:rsidR="008929C8" w:rsidRPr="006D5B62">
        <w:rPr>
          <w:rFonts w:hint="eastAsia"/>
          <w:sz w:val="22"/>
          <w:szCs w:val="22"/>
        </w:rPr>
        <w:t xml:space="preserve">　</w:t>
      </w:r>
      <w:r w:rsidR="00B643F9" w:rsidRPr="006D5B62">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6D5B62">
        <w:trPr>
          <w:trHeight w:val="514"/>
        </w:trPr>
        <w:tc>
          <w:tcPr>
            <w:tcW w:w="3780" w:type="dxa"/>
            <w:shd w:val="pct12" w:color="000000" w:fill="FFFFFF"/>
            <w:vAlign w:val="center"/>
          </w:tcPr>
          <w:p w:rsidR="00B643F9" w:rsidRPr="006D5B62" w:rsidRDefault="00C2528B" w:rsidP="00C2528B">
            <w:pPr>
              <w:ind w:left="216" w:hangingChars="100" w:hanging="216"/>
              <w:rPr>
                <w:sz w:val="22"/>
                <w:szCs w:val="22"/>
              </w:rPr>
            </w:pPr>
            <w:r w:rsidRPr="006D5B62">
              <w:rPr>
                <w:rFonts w:hint="eastAsia"/>
                <w:sz w:val="22"/>
                <w:szCs w:val="22"/>
              </w:rPr>
              <w:t xml:space="preserve">⑴　</w:t>
            </w:r>
            <w:r w:rsidR="00B643F9" w:rsidRPr="006D5B62">
              <w:rPr>
                <w:rFonts w:hint="eastAsia"/>
                <w:sz w:val="22"/>
                <w:szCs w:val="22"/>
              </w:rPr>
              <w:t>利用者及びその家族に関する秘密の保持について</w:t>
            </w:r>
          </w:p>
          <w:p w:rsidR="00B643F9" w:rsidRPr="006D5B62" w:rsidRDefault="00B643F9" w:rsidP="00730AD1">
            <w:pPr>
              <w:spacing w:line="20" w:lineRule="exact"/>
              <w:rPr>
                <w:sz w:val="22"/>
                <w:szCs w:val="22"/>
              </w:rPr>
            </w:pPr>
          </w:p>
        </w:tc>
        <w:tc>
          <w:tcPr>
            <w:tcW w:w="5284" w:type="dxa"/>
            <w:vAlign w:val="center"/>
          </w:tcPr>
          <w:p w:rsidR="00C2528B" w:rsidRPr="006756A1" w:rsidRDefault="00C2528B" w:rsidP="00C2528B">
            <w:pPr>
              <w:ind w:left="216" w:hangingChars="100" w:hanging="216"/>
              <w:rPr>
                <w:sz w:val="22"/>
                <w:szCs w:val="22"/>
              </w:rPr>
            </w:pPr>
            <w:r w:rsidRPr="006756A1">
              <w:rPr>
                <w:rFonts w:hint="eastAsia"/>
                <w:sz w:val="22"/>
                <w:szCs w:val="22"/>
              </w:rPr>
              <w:t xml:space="preserve">ア　</w:t>
            </w:r>
            <w:r w:rsidR="003E2724" w:rsidRPr="006756A1">
              <w:rPr>
                <w:rFonts w:hint="eastAsia"/>
                <w:sz w:val="22"/>
                <w:szCs w:val="22"/>
              </w:rPr>
              <w:t>事業者は、利用者</w:t>
            </w:r>
            <w:r w:rsidR="00353431" w:rsidRPr="006756A1">
              <w:rPr>
                <w:rFonts w:hint="eastAsia"/>
                <w:sz w:val="22"/>
                <w:szCs w:val="22"/>
              </w:rPr>
              <w:t>又はその家族</w:t>
            </w:r>
            <w:r w:rsidR="003E2724" w:rsidRPr="006756A1">
              <w:rPr>
                <w:rFonts w:hint="eastAsia"/>
                <w:sz w:val="22"/>
                <w:szCs w:val="22"/>
              </w:rPr>
              <w:t>の個人情報について「個人情報の保護に関する法律」及び厚生労</w:t>
            </w:r>
            <w:r w:rsidR="00AC7CBB" w:rsidRPr="006756A1">
              <w:rPr>
                <w:rFonts w:hint="eastAsia"/>
                <w:sz w:val="22"/>
                <w:szCs w:val="22"/>
              </w:rPr>
              <w:t>働省が策定した「医療・介護関係事業者における個人情報の適切な取</w:t>
            </w:r>
            <w:r w:rsidR="003E2724" w:rsidRPr="006756A1">
              <w:rPr>
                <w:rFonts w:hint="eastAsia"/>
                <w:sz w:val="22"/>
                <w:szCs w:val="22"/>
              </w:rPr>
              <w:t>扱いのためのガイ</w:t>
            </w:r>
            <w:r w:rsidR="00AC7CBB" w:rsidRPr="006756A1">
              <w:rPr>
                <w:rFonts w:hint="eastAsia"/>
                <w:sz w:val="22"/>
                <w:szCs w:val="22"/>
              </w:rPr>
              <w:t>ダンス</w:t>
            </w:r>
            <w:r w:rsidR="003E2724" w:rsidRPr="006756A1">
              <w:rPr>
                <w:rFonts w:hint="eastAsia"/>
                <w:sz w:val="22"/>
                <w:szCs w:val="22"/>
              </w:rPr>
              <w:t>」を遵守し、適切な取り扱いに努めるものとします。</w:t>
            </w:r>
          </w:p>
          <w:p w:rsidR="00C2528B" w:rsidRPr="006756A1" w:rsidRDefault="00C2528B" w:rsidP="00C2528B">
            <w:pPr>
              <w:ind w:left="216" w:hangingChars="100" w:hanging="216"/>
              <w:rPr>
                <w:sz w:val="22"/>
                <w:szCs w:val="22"/>
              </w:rPr>
            </w:pPr>
            <w:r w:rsidRPr="006756A1">
              <w:rPr>
                <w:rFonts w:hint="eastAsia"/>
                <w:sz w:val="22"/>
                <w:szCs w:val="22"/>
              </w:rPr>
              <w:t xml:space="preserve">イ　</w:t>
            </w:r>
            <w:r w:rsidR="00B643F9" w:rsidRPr="006756A1">
              <w:rPr>
                <w:rFonts w:hint="eastAsia"/>
                <w:sz w:val="22"/>
                <w:szCs w:val="22"/>
              </w:rPr>
              <w:t>事業者及び事業者の使用する者</w:t>
            </w:r>
            <w:r w:rsidR="003E2724" w:rsidRPr="006756A1">
              <w:rPr>
                <w:rFonts w:hint="eastAsia"/>
                <w:sz w:val="22"/>
                <w:szCs w:val="22"/>
              </w:rPr>
              <w:t>（以下「従業者」という。）</w:t>
            </w:r>
            <w:r w:rsidR="00B643F9" w:rsidRPr="006756A1">
              <w:rPr>
                <w:rFonts w:hint="eastAsia"/>
                <w:sz w:val="22"/>
                <w:szCs w:val="22"/>
              </w:rPr>
              <w:t>は、サービス提供をする上で知り得た利用者</w:t>
            </w:r>
            <w:r w:rsidR="00353431" w:rsidRPr="006756A1">
              <w:rPr>
                <w:rFonts w:hint="eastAsia"/>
                <w:sz w:val="22"/>
                <w:szCs w:val="22"/>
              </w:rPr>
              <w:t>又は</w:t>
            </w:r>
            <w:r w:rsidR="00B643F9" w:rsidRPr="006756A1">
              <w:rPr>
                <w:rFonts w:hint="eastAsia"/>
                <w:sz w:val="22"/>
                <w:szCs w:val="22"/>
              </w:rPr>
              <w:t>その家族</w:t>
            </w:r>
            <w:r w:rsidR="003E2724" w:rsidRPr="006756A1">
              <w:rPr>
                <w:rFonts w:hint="eastAsia"/>
                <w:sz w:val="22"/>
                <w:szCs w:val="22"/>
              </w:rPr>
              <w:t>の</w:t>
            </w:r>
            <w:r w:rsidR="00B643F9" w:rsidRPr="006756A1">
              <w:rPr>
                <w:rFonts w:hint="eastAsia"/>
                <w:sz w:val="22"/>
                <w:szCs w:val="22"/>
              </w:rPr>
              <w:t>秘密を正当な理由なく、第三者に漏らしません。</w:t>
            </w:r>
          </w:p>
          <w:p w:rsidR="00C2528B" w:rsidRPr="006756A1" w:rsidRDefault="00C2528B" w:rsidP="00C2528B">
            <w:pPr>
              <w:ind w:left="216" w:hangingChars="100" w:hanging="216"/>
              <w:rPr>
                <w:sz w:val="22"/>
                <w:szCs w:val="22"/>
              </w:rPr>
            </w:pPr>
            <w:r w:rsidRPr="006756A1">
              <w:rPr>
                <w:rFonts w:hint="eastAsia"/>
                <w:sz w:val="22"/>
                <w:szCs w:val="22"/>
              </w:rPr>
              <w:t xml:space="preserve">ウ　</w:t>
            </w:r>
            <w:r w:rsidR="003E2724" w:rsidRPr="006756A1">
              <w:rPr>
                <w:rFonts w:hint="eastAsia"/>
                <w:sz w:val="22"/>
                <w:szCs w:val="22"/>
              </w:rPr>
              <w:t>また、この秘密を保持する義務は、サービス提供契約が終了した後においても継続します。</w:t>
            </w:r>
          </w:p>
          <w:p w:rsidR="003E2724" w:rsidRPr="006756A1" w:rsidRDefault="00C2528B" w:rsidP="00C2528B">
            <w:pPr>
              <w:ind w:left="216" w:hangingChars="100" w:hanging="216"/>
              <w:rPr>
                <w:sz w:val="22"/>
                <w:szCs w:val="22"/>
              </w:rPr>
            </w:pPr>
            <w:r w:rsidRPr="006756A1">
              <w:rPr>
                <w:rFonts w:hint="eastAsia"/>
                <w:sz w:val="22"/>
                <w:szCs w:val="22"/>
              </w:rPr>
              <w:t xml:space="preserve">エ　</w:t>
            </w:r>
            <w:r w:rsidR="003E2724" w:rsidRPr="006756A1">
              <w:rPr>
                <w:rFonts w:hint="eastAsia"/>
                <w:sz w:val="22"/>
                <w:szCs w:val="22"/>
              </w:rPr>
              <w:t>事業者は、従業者に、業務上知り得た利用者又はその家族の秘密を保持させるため、従業</w:t>
            </w:r>
            <w:r w:rsidR="0021120A" w:rsidRPr="006756A1">
              <w:rPr>
                <w:rFonts w:hint="eastAsia"/>
                <w:sz w:val="22"/>
                <w:szCs w:val="22"/>
              </w:rPr>
              <w:t>者</w:t>
            </w:r>
            <w:r w:rsidR="003E2724" w:rsidRPr="006756A1">
              <w:rPr>
                <w:rFonts w:hint="eastAsia"/>
                <w:sz w:val="22"/>
                <w:szCs w:val="22"/>
              </w:rPr>
              <w:t>である期</w:t>
            </w:r>
            <w:r w:rsidR="003E2724" w:rsidRPr="006756A1">
              <w:rPr>
                <w:rFonts w:hint="eastAsia"/>
                <w:sz w:val="22"/>
                <w:szCs w:val="22"/>
              </w:rPr>
              <w:lastRenderedPageBreak/>
              <w:t>間及び従業者でなくなった後においても、その秘密を保持するべき旨を、従業者との雇用契約の内容とします。</w:t>
            </w:r>
          </w:p>
          <w:p w:rsidR="00221C05" w:rsidRPr="006756A1" w:rsidRDefault="00221C05" w:rsidP="00CC58B5">
            <w:pPr>
              <w:spacing w:line="20" w:lineRule="exact"/>
              <w:rPr>
                <w:sz w:val="22"/>
                <w:szCs w:val="22"/>
              </w:rPr>
            </w:pPr>
          </w:p>
        </w:tc>
      </w:tr>
      <w:tr w:rsidR="00B643F9" w:rsidRPr="006D5B62" w:rsidTr="0017456C">
        <w:trPr>
          <w:trHeight w:val="982"/>
        </w:trPr>
        <w:tc>
          <w:tcPr>
            <w:tcW w:w="3780" w:type="dxa"/>
            <w:shd w:val="pct12" w:color="000000" w:fill="FFFFFF"/>
            <w:vAlign w:val="center"/>
          </w:tcPr>
          <w:p w:rsidR="00B643F9" w:rsidRPr="006D5B62" w:rsidRDefault="00C2528B" w:rsidP="00C2528B">
            <w:pPr>
              <w:rPr>
                <w:sz w:val="22"/>
                <w:szCs w:val="22"/>
              </w:rPr>
            </w:pPr>
            <w:r w:rsidRPr="006D5B62">
              <w:rPr>
                <w:rFonts w:hint="eastAsia"/>
                <w:sz w:val="22"/>
                <w:szCs w:val="22"/>
              </w:rPr>
              <w:lastRenderedPageBreak/>
              <w:t xml:space="preserve">⑵　</w:t>
            </w:r>
            <w:r w:rsidR="00B643F9" w:rsidRPr="006D5B62">
              <w:rPr>
                <w:rFonts w:hint="eastAsia"/>
                <w:sz w:val="22"/>
                <w:szCs w:val="22"/>
              </w:rPr>
              <w:t>個人情報の保護について</w:t>
            </w:r>
          </w:p>
          <w:p w:rsidR="00B643F9" w:rsidRPr="006D5B62" w:rsidRDefault="00B643F9" w:rsidP="00730AD1">
            <w:pPr>
              <w:spacing w:line="20" w:lineRule="exact"/>
              <w:rPr>
                <w:sz w:val="22"/>
                <w:szCs w:val="22"/>
              </w:rPr>
            </w:pPr>
          </w:p>
        </w:tc>
        <w:tc>
          <w:tcPr>
            <w:tcW w:w="5284" w:type="dxa"/>
            <w:vAlign w:val="center"/>
          </w:tcPr>
          <w:p w:rsidR="00C2528B" w:rsidRPr="006756A1" w:rsidRDefault="00C2528B" w:rsidP="00C2528B">
            <w:pPr>
              <w:ind w:left="216" w:hangingChars="100" w:hanging="216"/>
              <w:rPr>
                <w:sz w:val="22"/>
                <w:szCs w:val="22"/>
              </w:rPr>
            </w:pPr>
            <w:r w:rsidRPr="006756A1">
              <w:rPr>
                <w:rFonts w:hint="eastAsia"/>
                <w:sz w:val="22"/>
                <w:szCs w:val="22"/>
              </w:rPr>
              <w:t xml:space="preserve">ア　</w:t>
            </w:r>
            <w:r w:rsidR="00B13BF2" w:rsidRPr="006756A1">
              <w:rPr>
                <w:rFonts w:hint="eastAsia"/>
                <w:sz w:val="22"/>
                <w:szCs w:val="22"/>
              </w:rPr>
              <w:t>事業者は、利用者からあらかじめ</w:t>
            </w:r>
            <w:r w:rsidR="00B643F9" w:rsidRPr="006756A1">
              <w:rPr>
                <w:rFonts w:hint="eastAsia"/>
                <w:sz w:val="22"/>
                <w:szCs w:val="22"/>
              </w:rPr>
              <w:t>文書で同意を得ない限り、サービス担当者会議</w:t>
            </w:r>
            <w:r w:rsidR="003E2724" w:rsidRPr="006756A1">
              <w:rPr>
                <w:rFonts w:hint="eastAsia"/>
                <w:sz w:val="22"/>
                <w:szCs w:val="22"/>
              </w:rPr>
              <w:t>等</w:t>
            </w:r>
            <w:r w:rsidR="00B643F9" w:rsidRPr="006756A1">
              <w:rPr>
                <w:rFonts w:hint="eastAsia"/>
                <w:sz w:val="22"/>
                <w:szCs w:val="22"/>
              </w:rPr>
              <w:t>において、利用者の個</w:t>
            </w:r>
            <w:r w:rsidR="00B13BF2" w:rsidRPr="006756A1">
              <w:rPr>
                <w:rFonts w:hint="eastAsia"/>
                <w:sz w:val="22"/>
                <w:szCs w:val="22"/>
              </w:rPr>
              <w:t>人情報を用いません。また、利用者の家族の個人情報についても、あらかじめ</w:t>
            </w:r>
            <w:r w:rsidR="00B643F9" w:rsidRPr="006756A1">
              <w:rPr>
                <w:rFonts w:hint="eastAsia"/>
                <w:sz w:val="22"/>
                <w:szCs w:val="22"/>
              </w:rPr>
              <w:t>文書で同意を得ない限り、サービス担当者会議</w:t>
            </w:r>
            <w:r w:rsidR="003E2724" w:rsidRPr="006756A1">
              <w:rPr>
                <w:rFonts w:hint="eastAsia"/>
                <w:sz w:val="22"/>
                <w:szCs w:val="22"/>
              </w:rPr>
              <w:t>等</w:t>
            </w:r>
            <w:r w:rsidR="00B643F9" w:rsidRPr="006756A1">
              <w:rPr>
                <w:rFonts w:hint="eastAsia"/>
                <w:sz w:val="22"/>
                <w:szCs w:val="22"/>
              </w:rPr>
              <w:t>で利用者の家族の個人情報を用いません。</w:t>
            </w:r>
          </w:p>
          <w:p w:rsidR="00C2528B" w:rsidRPr="006756A1" w:rsidRDefault="00C2528B" w:rsidP="00C2528B">
            <w:pPr>
              <w:ind w:left="216" w:hangingChars="100" w:hanging="216"/>
              <w:rPr>
                <w:sz w:val="22"/>
                <w:szCs w:val="22"/>
              </w:rPr>
            </w:pPr>
            <w:r w:rsidRPr="006756A1">
              <w:rPr>
                <w:rFonts w:hint="eastAsia"/>
                <w:sz w:val="22"/>
                <w:szCs w:val="22"/>
              </w:rPr>
              <w:t xml:space="preserve">イ　</w:t>
            </w:r>
            <w:r w:rsidR="003E2724" w:rsidRPr="006756A1">
              <w:rPr>
                <w:rFonts w:hint="eastAsia"/>
                <w:sz w:val="22"/>
                <w:szCs w:val="22"/>
              </w:rPr>
              <w:t>事業者は、利用者</w:t>
            </w:r>
            <w:r w:rsidR="00353431" w:rsidRPr="006756A1">
              <w:rPr>
                <w:rFonts w:hint="eastAsia"/>
                <w:sz w:val="22"/>
                <w:szCs w:val="22"/>
              </w:rPr>
              <w:t>又は</w:t>
            </w:r>
            <w:r w:rsidR="00B13BF2" w:rsidRPr="006756A1">
              <w:rPr>
                <w:rFonts w:hint="eastAsia"/>
                <w:sz w:val="22"/>
                <w:szCs w:val="22"/>
              </w:rPr>
              <w:t>その家族に関する個人情報が含まれる記録物（紙によるもののほか</w:t>
            </w:r>
            <w:r w:rsidR="003E2724" w:rsidRPr="006756A1">
              <w:rPr>
                <w:rFonts w:hint="eastAsia"/>
                <w:sz w:val="22"/>
                <w:szCs w:val="22"/>
              </w:rPr>
              <w:t>、電磁的記録を含む。）については、善良な管理者の注意をもって管理し、また処分の際にも第三者への漏洩を防止するものとします。</w:t>
            </w:r>
          </w:p>
          <w:p w:rsidR="00CD64E0" w:rsidRPr="006756A1" w:rsidRDefault="00C2528B" w:rsidP="00C2528B">
            <w:pPr>
              <w:ind w:left="216" w:hangingChars="100" w:hanging="216"/>
              <w:rPr>
                <w:sz w:val="22"/>
                <w:szCs w:val="22"/>
              </w:rPr>
            </w:pPr>
            <w:r w:rsidRPr="006756A1">
              <w:rPr>
                <w:rFonts w:hint="eastAsia"/>
                <w:sz w:val="22"/>
                <w:szCs w:val="22"/>
              </w:rPr>
              <w:t xml:space="preserve">ウ　</w:t>
            </w:r>
            <w:r w:rsidR="00CD64E0" w:rsidRPr="006756A1">
              <w:rPr>
                <w:rFonts w:hAnsi="ＭＳ ゴシック" w:hint="eastAsia"/>
                <w:sz w:val="22"/>
                <w:szCs w:val="22"/>
              </w:rPr>
              <w:t>事業者が管理する情報については、利用者の求めに応じ</w:t>
            </w:r>
            <w:r w:rsidR="00390949" w:rsidRPr="006756A1">
              <w:rPr>
                <w:rFonts w:hAnsi="ＭＳ ゴシック" w:hint="eastAsia"/>
                <w:sz w:val="22"/>
                <w:szCs w:val="22"/>
              </w:rPr>
              <w:t>てその内容を開示することとし、開示の結果、情報の訂正、追加又は</w:t>
            </w:r>
            <w:r w:rsidR="00CD64E0" w:rsidRPr="006756A1">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6756A1" w:rsidRDefault="00B643F9" w:rsidP="00CC58B5">
            <w:pPr>
              <w:spacing w:line="20" w:lineRule="exact"/>
              <w:rPr>
                <w:sz w:val="22"/>
                <w:szCs w:val="22"/>
              </w:rPr>
            </w:pPr>
          </w:p>
        </w:tc>
      </w:tr>
    </w:tbl>
    <w:p w:rsidR="00E43F40" w:rsidRPr="006D5B62" w:rsidRDefault="00E43F40" w:rsidP="00CC58B5">
      <w:pPr>
        <w:rPr>
          <w:sz w:val="22"/>
          <w:szCs w:val="22"/>
        </w:rPr>
      </w:pPr>
    </w:p>
    <w:p w:rsidR="00B643F9" w:rsidRPr="006D5B62" w:rsidRDefault="00C14694" w:rsidP="00CC58B5">
      <w:pPr>
        <w:pStyle w:val="a3"/>
        <w:tabs>
          <w:tab w:val="clear" w:pos="4252"/>
          <w:tab w:val="clear" w:pos="8504"/>
        </w:tabs>
        <w:snapToGrid/>
        <w:rPr>
          <w:sz w:val="22"/>
          <w:szCs w:val="22"/>
        </w:rPr>
      </w:pPr>
      <w:r w:rsidRPr="006D5B62">
        <w:rPr>
          <w:rFonts w:hint="eastAsia"/>
          <w:sz w:val="22"/>
          <w:szCs w:val="22"/>
        </w:rPr>
        <w:t>10</w:t>
      </w:r>
      <w:r w:rsidR="008929C8" w:rsidRPr="006D5B62">
        <w:rPr>
          <w:rFonts w:hint="eastAsia"/>
          <w:sz w:val="22"/>
          <w:szCs w:val="22"/>
        </w:rPr>
        <w:t xml:space="preserve">　</w:t>
      </w:r>
      <w:r w:rsidR="00B643F9" w:rsidRPr="006D5B62">
        <w:rPr>
          <w:rFonts w:hint="eastAsia"/>
          <w:sz w:val="22"/>
          <w:szCs w:val="22"/>
        </w:rPr>
        <w:t>緊急時の対応方法について</w:t>
      </w:r>
    </w:p>
    <w:p w:rsidR="00F57A52" w:rsidRPr="006D5B62" w:rsidRDefault="00B643F9" w:rsidP="00B45986">
      <w:pPr>
        <w:pStyle w:val="a6"/>
        <w:spacing w:line="240" w:lineRule="auto"/>
        <w:ind w:leftChars="100" w:left="206"/>
        <w:rPr>
          <w:sz w:val="22"/>
          <w:szCs w:val="22"/>
        </w:rPr>
      </w:pPr>
      <w:r w:rsidRPr="006D5B62">
        <w:rPr>
          <w:rFonts w:hint="eastAsia"/>
          <w:sz w:val="22"/>
          <w:szCs w:val="22"/>
        </w:rPr>
        <w:t>サービス提供中に</w:t>
      </w:r>
      <w:r w:rsidR="002F0C8F" w:rsidRPr="006D5B62">
        <w:rPr>
          <w:rFonts w:hint="eastAsia"/>
          <w:sz w:val="22"/>
          <w:szCs w:val="22"/>
        </w:rPr>
        <w:t>、</w:t>
      </w:r>
      <w:r w:rsidR="00C70F1B" w:rsidRPr="006D5B62">
        <w:rPr>
          <w:rFonts w:hint="eastAsia"/>
          <w:sz w:val="22"/>
          <w:szCs w:val="22"/>
        </w:rPr>
        <w:t>利用者</w:t>
      </w:r>
      <w:r w:rsidR="002F0C8F" w:rsidRPr="006D5B62">
        <w:rPr>
          <w:sz w:val="22"/>
          <w:szCs w:val="22"/>
        </w:rPr>
        <w:t>に病状の急変が生じた場合その他必要な場合は、速やかに主治の医師への連絡を行う等の必要な措置を講じ</w:t>
      </w:r>
      <w:r w:rsidRPr="006D5B62">
        <w:rPr>
          <w:rFonts w:hint="eastAsia"/>
          <w:sz w:val="22"/>
          <w:szCs w:val="22"/>
        </w:rPr>
        <w:t>るとともに、</w:t>
      </w:r>
      <w:r w:rsidR="002F0C8F" w:rsidRPr="006D5B62">
        <w:rPr>
          <w:rFonts w:hint="eastAsia"/>
          <w:sz w:val="22"/>
          <w:szCs w:val="22"/>
        </w:rPr>
        <w:t>利用者が</w:t>
      </w:r>
      <w:r w:rsidR="00B13BF2" w:rsidRPr="006D5B62">
        <w:rPr>
          <w:rFonts w:hint="eastAsia"/>
          <w:sz w:val="22"/>
          <w:szCs w:val="22"/>
        </w:rPr>
        <w:t>あらかじめ</w:t>
      </w:r>
      <w:r w:rsidRPr="006D5B62">
        <w:rPr>
          <w:rFonts w:hint="eastAsia"/>
          <w:sz w:val="22"/>
          <w:szCs w:val="22"/>
        </w:rPr>
        <w:t>指定する連絡先にも連絡します。</w:t>
      </w:r>
    </w:p>
    <w:tbl>
      <w:tblPr>
        <w:tblStyle w:val="a7"/>
        <w:tblW w:w="0" w:type="auto"/>
        <w:tblInd w:w="108" w:type="dxa"/>
        <w:tblLook w:val="04A0" w:firstRow="1" w:lastRow="0" w:firstColumn="1" w:lastColumn="0" w:noHBand="0" w:noVBand="1"/>
      </w:tblPr>
      <w:tblGrid>
        <w:gridCol w:w="3311"/>
        <w:gridCol w:w="5641"/>
      </w:tblGrid>
      <w:tr w:rsidR="00E43F40" w:rsidRPr="006D5B62" w:rsidTr="00402AD0">
        <w:trPr>
          <w:trHeight w:val="1448"/>
        </w:trPr>
        <w:tc>
          <w:tcPr>
            <w:tcW w:w="3402" w:type="dxa"/>
            <w:shd w:val="clear" w:color="auto" w:fill="D9D9D9" w:themeFill="background1" w:themeFillShade="D9"/>
            <w:vAlign w:val="center"/>
          </w:tcPr>
          <w:p w:rsidR="00E43F40" w:rsidRPr="006D5B62" w:rsidRDefault="00E43F40" w:rsidP="007A6AA3">
            <w:pPr>
              <w:pStyle w:val="a6"/>
              <w:spacing w:line="240" w:lineRule="auto"/>
              <w:ind w:firstLine="0"/>
              <w:jc w:val="left"/>
              <w:rPr>
                <w:sz w:val="22"/>
                <w:szCs w:val="22"/>
              </w:rPr>
            </w:pPr>
            <w:r w:rsidRPr="006D5B62">
              <w:rPr>
                <w:rFonts w:hint="eastAsia"/>
                <w:sz w:val="22"/>
                <w:szCs w:val="22"/>
              </w:rPr>
              <w:t>【家族等緊急連絡先】</w:t>
            </w:r>
          </w:p>
        </w:tc>
        <w:tc>
          <w:tcPr>
            <w:tcW w:w="5812" w:type="dxa"/>
            <w:vAlign w:val="center"/>
          </w:tcPr>
          <w:p w:rsidR="00E43F40" w:rsidRPr="006D5B62" w:rsidRDefault="00E43F40" w:rsidP="00E43F40">
            <w:pPr>
              <w:pStyle w:val="a6"/>
              <w:spacing w:line="240" w:lineRule="auto"/>
              <w:ind w:firstLineChars="97"/>
              <w:rPr>
                <w:sz w:val="22"/>
                <w:szCs w:val="22"/>
              </w:rPr>
            </w:pPr>
            <w:r w:rsidRPr="006D5B62">
              <w:rPr>
                <w:rFonts w:hint="eastAsia"/>
                <w:sz w:val="22"/>
                <w:szCs w:val="22"/>
              </w:rPr>
              <w:t>氏　　名　　　　　　　　　　　　 続柄</w:t>
            </w:r>
          </w:p>
          <w:p w:rsidR="00E43F40" w:rsidRPr="006D5B62" w:rsidRDefault="00E43F40" w:rsidP="00E43F40">
            <w:pPr>
              <w:pStyle w:val="a6"/>
              <w:spacing w:line="240" w:lineRule="auto"/>
              <w:ind w:firstLineChars="97"/>
              <w:rPr>
                <w:sz w:val="22"/>
                <w:szCs w:val="22"/>
              </w:rPr>
            </w:pPr>
            <w:r w:rsidRPr="006D5B62">
              <w:rPr>
                <w:rFonts w:hint="eastAsia"/>
                <w:sz w:val="22"/>
                <w:szCs w:val="22"/>
              </w:rPr>
              <w:t>住　　所</w:t>
            </w:r>
          </w:p>
          <w:p w:rsidR="00E43F40" w:rsidRPr="006D5B62" w:rsidRDefault="00E43F40" w:rsidP="00E43F40">
            <w:pPr>
              <w:pStyle w:val="a6"/>
              <w:spacing w:line="240" w:lineRule="auto"/>
              <w:ind w:firstLineChars="50" w:firstLine="108"/>
              <w:rPr>
                <w:sz w:val="22"/>
                <w:szCs w:val="22"/>
              </w:rPr>
            </w:pPr>
            <w:r w:rsidRPr="006D5B62">
              <w:rPr>
                <w:rFonts w:hint="eastAsia"/>
                <w:sz w:val="22"/>
                <w:szCs w:val="22"/>
              </w:rPr>
              <w:t>電 話 番 号</w:t>
            </w:r>
          </w:p>
          <w:p w:rsidR="00E43F40" w:rsidRPr="006D5B62" w:rsidRDefault="00E43F40" w:rsidP="00E43F40">
            <w:pPr>
              <w:pStyle w:val="a6"/>
              <w:spacing w:line="240" w:lineRule="auto"/>
              <w:ind w:firstLineChars="50" w:firstLine="108"/>
              <w:rPr>
                <w:sz w:val="22"/>
                <w:szCs w:val="22"/>
              </w:rPr>
            </w:pPr>
            <w:r w:rsidRPr="006D5B62">
              <w:rPr>
                <w:rFonts w:hint="eastAsia"/>
                <w:sz w:val="22"/>
                <w:szCs w:val="22"/>
              </w:rPr>
              <w:t>携 帯 電 話</w:t>
            </w:r>
          </w:p>
          <w:p w:rsidR="00E43F40" w:rsidRPr="006D5B62" w:rsidRDefault="00E43F40" w:rsidP="00E43F40">
            <w:pPr>
              <w:pStyle w:val="a6"/>
              <w:spacing w:line="240" w:lineRule="auto"/>
              <w:ind w:firstLineChars="100" w:firstLine="216"/>
              <w:rPr>
                <w:sz w:val="22"/>
                <w:szCs w:val="22"/>
              </w:rPr>
            </w:pPr>
            <w:r w:rsidRPr="006D5B62">
              <w:rPr>
                <w:rFonts w:hint="eastAsia"/>
                <w:sz w:val="22"/>
                <w:szCs w:val="22"/>
              </w:rPr>
              <w:t>勤　務　先</w:t>
            </w:r>
          </w:p>
        </w:tc>
      </w:tr>
      <w:tr w:rsidR="00E43F40" w:rsidRPr="006D5B62" w:rsidTr="00402AD0">
        <w:trPr>
          <w:trHeight w:val="965"/>
        </w:trPr>
        <w:tc>
          <w:tcPr>
            <w:tcW w:w="3402" w:type="dxa"/>
            <w:shd w:val="clear" w:color="auto" w:fill="D9D9D9" w:themeFill="background1" w:themeFillShade="D9"/>
            <w:vAlign w:val="center"/>
          </w:tcPr>
          <w:p w:rsidR="00E43F40" w:rsidRPr="006D5B62" w:rsidRDefault="00E43F40" w:rsidP="007A6AA3">
            <w:pPr>
              <w:jc w:val="left"/>
              <w:rPr>
                <w:sz w:val="22"/>
                <w:szCs w:val="22"/>
              </w:rPr>
            </w:pPr>
            <w:r w:rsidRPr="006D5B62">
              <w:rPr>
                <w:rFonts w:hint="eastAsia"/>
                <w:sz w:val="22"/>
                <w:szCs w:val="22"/>
              </w:rPr>
              <w:t>【主治医】</w:t>
            </w:r>
          </w:p>
        </w:tc>
        <w:tc>
          <w:tcPr>
            <w:tcW w:w="5812" w:type="dxa"/>
            <w:vAlign w:val="center"/>
          </w:tcPr>
          <w:p w:rsidR="00E43F40" w:rsidRPr="006D5B62" w:rsidRDefault="00E43F40" w:rsidP="00E43F40">
            <w:pPr>
              <w:ind w:firstLineChars="50" w:firstLine="108"/>
              <w:rPr>
                <w:sz w:val="22"/>
                <w:szCs w:val="22"/>
              </w:rPr>
            </w:pPr>
            <w:r w:rsidRPr="006D5B62">
              <w:rPr>
                <w:rFonts w:hint="eastAsia"/>
                <w:sz w:val="22"/>
                <w:szCs w:val="22"/>
              </w:rPr>
              <w:t>医療機関名</w:t>
            </w:r>
          </w:p>
          <w:p w:rsidR="00E43F40" w:rsidRPr="006D5B62" w:rsidRDefault="00E43F40" w:rsidP="00E43F40">
            <w:pPr>
              <w:ind w:firstLineChars="100" w:firstLine="216"/>
              <w:rPr>
                <w:sz w:val="22"/>
                <w:szCs w:val="22"/>
              </w:rPr>
            </w:pPr>
            <w:r w:rsidRPr="006D5B62">
              <w:rPr>
                <w:rFonts w:hint="eastAsia"/>
                <w:sz w:val="22"/>
                <w:szCs w:val="22"/>
              </w:rPr>
              <w:t>氏    名</w:t>
            </w:r>
          </w:p>
          <w:p w:rsidR="00E43F40" w:rsidRPr="006D5B62" w:rsidRDefault="00E43F40" w:rsidP="00E43F40">
            <w:pPr>
              <w:ind w:firstLineChars="50" w:firstLine="108"/>
              <w:rPr>
                <w:sz w:val="22"/>
                <w:szCs w:val="22"/>
              </w:rPr>
            </w:pPr>
            <w:r w:rsidRPr="006D5B62">
              <w:rPr>
                <w:rFonts w:hint="eastAsia"/>
                <w:sz w:val="22"/>
                <w:szCs w:val="22"/>
              </w:rPr>
              <w:t>電 話 番 号</w:t>
            </w:r>
          </w:p>
        </w:tc>
      </w:tr>
    </w:tbl>
    <w:p w:rsidR="00E43F40" w:rsidRPr="006D5B62" w:rsidRDefault="006756A1" w:rsidP="00B45986">
      <w:pPr>
        <w:pStyle w:val="a6"/>
        <w:spacing w:line="240" w:lineRule="auto"/>
        <w:ind w:leftChars="100" w:left="206"/>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margin">
                  <wp:posOffset>90170</wp:posOffset>
                </wp:positionH>
                <wp:positionV relativeFrom="paragraph">
                  <wp:posOffset>178435</wp:posOffset>
                </wp:positionV>
                <wp:extent cx="5722620" cy="746760"/>
                <wp:effectExtent l="0" t="0" r="11430" b="1524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7467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EACC" id="AutoShape 9" o:spid="_x0000_s1026" type="#_x0000_t65" style="position:absolute;left:0;text-align:left;margin-left:7.1pt;margin-top:14.05pt;width:450.6pt;height:5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" filled="f" strokeweight="1pt">
                <v:stroke dashstyle="1 1"/>
                <w10:wrap anchorx="margin"/>
              </v:shape>
            </w:pict>
          </mc:Fallback>
        </mc:AlternateContent>
      </w:r>
    </w:p>
    <w:p w:rsidR="0017456C" w:rsidRPr="00EE24B6" w:rsidRDefault="00F57A52" w:rsidP="006119D1">
      <w:pPr>
        <w:pStyle w:val="a3"/>
        <w:tabs>
          <w:tab w:val="clear" w:pos="4252"/>
          <w:tab w:val="clear" w:pos="8504"/>
        </w:tabs>
        <w:snapToGrid/>
        <w:ind w:leftChars="50" w:left="888" w:rightChars="50" w:right="103" w:hangingChars="400" w:hanging="785"/>
        <w:rPr>
          <w:sz w:val="20"/>
          <w:szCs w:val="20"/>
        </w:rPr>
      </w:pPr>
      <w:r w:rsidRPr="00EE24B6">
        <w:rPr>
          <w:rFonts w:hint="eastAsia"/>
          <w:sz w:val="20"/>
          <w:szCs w:val="20"/>
        </w:rPr>
        <w:t>（メモ）緊急時の対応方法に掲げる</w:t>
      </w:r>
      <w:r w:rsidR="006119D1">
        <w:rPr>
          <w:rFonts w:hint="eastAsia"/>
          <w:sz w:val="20"/>
          <w:szCs w:val="20"/>
        </w:rPr>
        <w:t>主治医や家族等の連絡先については、本重要事項説明書の内容を</w:t>
      </w:r>
      <w:r w:rsidR="006119D1" w:rsidRPr="006D5B62">
        <w:rPr>
          <w:rFonts w:hint="eastAsia"/>
          <w:sz w:val="20"/>
          <w:szCs w:val="20"/>
        </w:rPr>
        <w:t>全て</w:t>
      </w:r>
      <w:r w:rsidRPr="006D5B62">
        <w:rPr>
          <w:rFonts w:hint="eastAsia"/>
          <w:sz w:val="20"/>
          <w:szCs w:val="20"/>
        </w:rPr>
        <w:t>説明し、サービス提供等に関して同意を得た段階（契約の締結の合意が行われたとき）で、利用者に確認しながら</w:t>
      </w:r>
      <w:r w:rsidRPr="00EE24B6">
        <w:rPr>
          <w:rFonts w:hint="eastAsia"/>
          <w:sz w:val="20"/>
          <w:szCs w:val="20"/>
        </w:rPr>
        <w:t>項目を記載するようにしてください。</w:t>
      </w:r>
    </w:p>
    <w:p w:rsidR="00B13BF2" w:rsidRDefault="00B13BF2" w:rsidP="00CC58B5">
      <w:pPr>
        <w:pStyle w:val="a3"/>
        <w:tabs>
          <w:tab w:val="clear" w:pos="4252"/>
          <w:tab w:val="clear" w:pos="8504"/>
        </w:tabs>
        <w:snapToGrid/>
        <w:rPr>
          <w:sz w:val="22"/>
          <w:szCs w:val="22"/>
        </w:rPr>
      </w:pPr>
    </w:p>
    <w:p w:rsidR="00B944C9" w:rsidRPr="006D5B62" w:rsidRDefault="00C14694" w:rsidP="00CC58B5">
      <w:pPr>
        <w:pStyle w:val="a3"/>
        <w:tabs>
          <w:tab w:val="clear" w:pos="4252"/>
          <w:tab w:val="clear" w:pos="8504"/>
        </w:tabs>
        <w:snapToGrid/>
        <w:rPr>
          <w:sz w:val="22"/>
          <w:szCs w:val="22"/>
        </w:rPr>
      </w:pPr>
      <w:r w:rsidRPr="00EE24B6">
        <w:rPr>
          <w:rFonts w:hint="eastAsia"/>
          <w:sz w:val="22"/>
          <w:szCs w:val="22"/>
        </w:rPr>
        <w:t>11</w:t>
      </w:r>
      <w:r w:rsidR="008929C8" w:rsidRPr="00EE24B6">
        <w:rPr>
          <w:rFonts w:hint="eastAsia"/>
          <w:sz w:val="22"/>
          <w:szCs w:val="22"/>
        </w:rPr>
        <w:t xml:space="preserve">　</w:t>
      </w:r>
      <w:r w:rsidR="00B944C9" w:rsidRPr="00EE24B6">
        <w:rPr>
          <w:rFonts w:hint="eastAsia"/>
          <w:sz w:val="22"/>
          <w:szCs w:val="22"/>
        </w:rPr>
        <w:t>事故発生時の対</w:t>
      </w:r>
      <w:r w:rsidR="00B944C9" w:rsidRPr="006D5B62">
        <w:rPr>
          <w:rFonts w:hint="eastAsia"/>
          <w:sz w:val="22"/>
          <w:szCs w:val="22"/>
        </w:rPr>
        <w:t>応方法について</w:t>
      </w:r>
    </w:p>
    <w:p w:rsidR="00B944C9" w:rsidRPr="006D5B62" w:rsidRDefault="00C70F1B" w:rsidP="00CC58B5">
      <w:pPr>
        <w:pStyle w:val="a3"/>
        <w:tabs>
          <w:tab w:val="clear" w:pos="4252"/>
          <w:tab w:val="clear" w:pos="8504"/>
        </w:tabs>
        <w:snapToGrid/>
        <w:ind w:leftChars="100" w:left="206" w:firstLineChars="100" w:firstLine="216"/>
        <w:rPr>
          <w:sz w:val="22"/>
          <w:szCs w:val="22"/>
        </w:rPr>
      </w:pPr>
      <w:r w:rsidRPr="006D5B62">
        <w:rPr>
          <w:rFonts w:hint="eastAsia"/>
          <w:sz w:val="22"/>
          <w:szCs w:val="22"/>
        </w:rPr>
        <w:t>利用者</w:t>
      </w:r>
      <w:r w:rsidR="00B944C9" w:rsidRPr="006D5B62">
        <w:rPr>
          <w:sz w:val="22"/>
          <w:szCs w:val="22"/>
        </w:rPr>
        <w:t>に対する</w:t>
      </w:r>
      <w:r w:rsidR="00EC1B6F" w:rsidRPr="006D5B62">
        <w:rPr>
          <w:sz w:val="22"/>
          <w:szCs w:val="22"/>
        </w:rPr>
        <w:t>指定</w:t>
      </w:r>
      <w:r w:rsidR="005B4E44" w:rsidRPr="006D5B62">
        <w:rPr>
          <w:rFonts w:hint="eastAsia"/>
          <w:sz w:val="22"/>
          <w:szCs w:val="22"/>
        </w:rPr>
        <w:t>通所リハビリテーション</w:t>
      </w:r>
      <w:r w:rsidR="00B944C9" w:rsidRPr="006D5B62">
        <w:rPr>
          <w:sz w:val="22"/>
          <w:szCs w:val="22"/>
        </w:rPr>
        <w:t>の提供により事故が発生した場合は、市町</w:t>
      </w:r>
      <w:r w:rsidR="00B13BF2" w:rsidRPr="006D5B62">
        <w:rPr>
          <w:sz w:val="22"/>
          <w:szCs w:val="22"/>
        </w:rPr>
        <w:t>村、利用者の家族、利用者に係る居宅介護支援事業者等に連絡</w:t>
      </w:r>
      <w:r w:rsidR="00B13BF2" w:rsidRPr="006D5B62">
        <w:rPr>
          <w:rFonts w:hint="eastAsia"/>
          <w:sz w:val="22"/>
          <w:szCs w:val="22"/>
        </w:rPr>
        <w:t>すると</w:t>
      </w:r>
      <w:r w:rsidR="00B944C9" w:rsidRPr="006D5B62">
        <w:rPr>
          <w:sz w:val="22"/>
          <w:szCs w:val="22"/>
        </w:rPr>
        <w:t>ともに、必要な措置を講じ</w:t>
      </w:r>
      <w:r w:rsidR="00B944C9" w:rsidRPr="006D5B62">
        <w:rPr>
          <w:rFonts w:hint="eastAsia"/>
          <w:sz w:val="22"/>
          <w:szCs w:val="22"/>
        </w:rPr>
        <w:t>ます</w:t>
      </w:r>
      <w:r w:rsidR="00B944C9" w:rsidRPr="006D5B62">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また、</w:t>
      </w:r>
      <w:r w:rsidR="00C70F1B" w:rsidRPr="00EE24B6">
        <w:rPr>
          <w:rFonts w:hint="eastAsia"/>
          <w:sz w:val="22"/>
          <w:szCs w:val="22"/>
        </w:rPr>
        <w:t>利用者</w:t>
      </w:r>
      <w:r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Pr="00EE24B6">
        <w:rPr>
          <w:sz w:val="22"/>
          <w:szCs w:val="22"/>
        </w:rPr>
        <w:t>の提供</w:t>
      </w:r>
      <w:r w:rsidR="00353431" w:rsidRPr="004910A3">
        <w:rPr>
          <w:rFonts w:hint="eastAsia"/>
          <w:sz w:val="22"/>
          <w:szCs w:val="22"/>
        </w:rPr>
        <w:t>又は</w:t>
      </w:r>
      <w:r w:rsidR="00F5399A" w:rsidRPr="004910A3">
        <w:rPr>
          <w:rFonts w:hint="eastAsia"/>
          <w:sz w:val="22"/>
          <w:szCs w:val="22"/>
        </w:rPr>
        <w:t>送迎</w:t>
      </w:r>
      <w:r w:rsidRPr="00EE24B6">
        <w:rPr>
          <w:sz w:val="22"/>
          <w:szCs w:val="22"/>
        </w:rPr>
        <w:t>により賠償すべき事故が発生した場合は、損害賠償を速やかに行</w:t>
      </w:r>
      <w:r w:rsidRPr="00EE24B6">
        <w:rPr>
          <w:rFonts w:hint="eastAsia"/>
          <w:sz w:val="22"/>
          <w:szCs w:val="22"/>
        </w:rPr>
        <w:t>います</w:t>
      </w:r>
      <w:r w:rsidRPr="00EE24B6">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A7723" w:rsidRPr="00173BA4" w:rsidTr="00402AD0">
        <w:trPr>
          <w:trHeight w:val="1306"/>
        </w:trPr>
        <w:tc>
          <w:tcPr>
            <w:tcW w:w="3402" w:type="dxa"/>
            <w:shd w:val="pct12" w:color="000000" w:fill="FFFFFF"/>
            <w:vAlign w:val="center"/>
          </w:tcPr>
          <w:p w:rsidR="008A7723" w:rsidRDefault="008A7723">
            <w:pPr>
              <w:jc w:val="left"/>
              <w:rPr>
                <w:sz w:val="22"/>
                <w:szCs w:val="22"/>
              </w:rPr>
            </w:pPr>
            <w:r>
              <w:rPr>
                <w:rFonts w:hint="eastAsia"/>
                <w:sz w:val="22"/>
                <w:szCs w:val="22"/>
              </w:rPr>
              <w:lastRenderedPageBreak/>
              <w:t>【市町村（保険者）の窓口】</w:t>
            </w:r>
          </w:p>
          <w:p w:rsidR="008A7723" w:rsidRDefault="00967239">
            <w:pPr>
              <w:jc w:val="left"/>
              <w:rPr>
                <w:sz w:val="22"/>
                <w:szCs w:val="22"/>
              </w:rPr>
            </w:pPr>
            <w:r>
              <w:rPr>
                <w:rFonts w:hint="eastAsia"/>
                <w:sz w:val="22"/>
                <w:szCs w:val="22"/>
              </w:rPr>
              <w:t xml:space="preserve">寝屋川市　</w:t>
            </w:r>
            <w:r w:rsidR="00CB7C1F">
              <w:rPr>
                <w:rFonts w:hint="eastAsia"/>
                <w:sz w:val="22"/>
                <w:szCs w:val="22"/>
              </w:rPr>
              <w:t>福祉部</w:t>
            </w:r>
            <w:r>
              <w:rPr>
                <w:rFonts w:hint="eastAsia"/>
                <w:sz w:val="22"/>
                <w:szCs w:val="22"/>
              </w:rPr>
              <w:t xml:space="preserve">　</w:t>
            </w:r>
            <w:r w:rsidR="00CB7C1F">
              <w:rPr>
                <w:rFonts w:hint="eastAsia"/>
                <w:sz w:val="22"/>
                <w:szCs w:val="22"/>
              </w:rPr>
              <w:t>高齢介護室</w:t>
            </w:r>
          </w:p>
        </w:tc>
        <w:tc>
          <w:tcPr>
            <w:tcW w:w="5812" w:type="dxa"/>
            <w:vAlign w:val="center"/>
          </w:tcPr>
          <w:p w:rsidR="008A7723" w:rsidRPr="006D5B62" w:rsidRDefault="008A7723">
            <w:pPr>
              <w:rPr>
                <w:sz w:val="22"/>
                <w:szCs w:val="22"/>
              </w:rPr>
            </w:pPr>
            <w:r w:rsidRPr="006119D1">
              <w:rPr>
                <w:rFonts w:hint="eastAsia"/>
                <w:sz w:val="22"/>
                <w:szCs w:val="22"/>
              </w:rPr>
              <w:t>所 在 地</w:t>
            </w:r>
            <w:r w:rsidRPr="006D5B62">
              <w:rPr>
                <w:rFonts w:hint="eastAsia"/>
                <w:sz w:val="22"/>
                <w:szCs w:val="22"/>
              </w:rPr>
              <w:t xml:space="preserve">　</w:t>
            </w:r>
            <w:r w:rsidR="00CB7C1F" w:rsidRPr="006D5B62">
              <w:rPr>
                <w:rFonts w:hint="eastAsia"/>
                <w:sz w:val="22"/>
                <w:szCs w:val="22"/>
              </w:rPr>
              <w:t>寝屋川</w:t>
            </w:r>
            <w:r w:rsidRPr="006D5B62">
              <w:rPr>
                <w:rFonts w:hint="eastAsia"/>
                <w:sz w:val="22"/>
                <w:szCs w:val="22"/>
              </w:rPr>
              <w:t>市</w:t>
            </w:r>
            <w:r w:rsidR="00967239" w:rsidRPr="006D5B62">
              <w:rPr>
                <w:rFonts w:hint="eastAsia"/>
                <w:sz w:val="22"/>
                <w:szCs w:val="22"/>
              </w:rPr>
              <w:t>池田西町24番５号</w:t>
            </w:r>
          </w:p>
          <w:p w:rsidR="008A7723" w:rsidRPr="006D5B62" w:rsidRDefault="008A7723">
            <w:pPr>
              <w:rPr>
                <w:sz w:val="22"/>
                <w:szCs w:val="22"/>
              </w:rPr>
            </w:pPr>
            <w:r w:rsidRPr="006D5B62">
              <w:rPr>
                <w:rFonts w:hint="eastAsia"/>
                <w:sz w:val="22"/>
                <w:szCs w:val="22"/>
              </w:rPr>
              <w:t>電話番号　072-</w:t>
            </w:r>
            <w:r w:rsidR="00967239" w:rsidRPr="006D5B62">
              <w:rPr>
                <w:rFonts w:hint="eastAsia"/>
                <w:sz w:val="22"/>
                <w:szCs w:val="22"/>
              </w:rPr>
              <w:t>838-0518</w:t>
            </w:r>
            <w:r w:rsidRPr="006D5B62">
              <w:rPr>
                <w:rFonts w:hint="eastAsia"/>
                <w:sz w:val="22"/>
                <w:szCs w:val="22"/>
              </w:rPr>
              <w:t>(直通)</w:t>
            </w:r>
          </w:p>
          <w:p w:rsidR="008A7723" w:rsidRPr="006D5B62" w:rsidRDefault="008A7723">
            <w:pPr>
              <w:rPr>
                <w:sz w:val="22"/>
                <w:szCs w:val="22"/>
              </w:rPr>
            </w:pPr>
            <w:r w:rsidRPr="006D5B62">
              <w:rPr>
                <w:rFonts w:hint="eastAsia"/>
                <w:sz w:val="22"/>
                <w:szCs w:val="22"/>
              </w:rPr>
              <w:t>ﾌｧｯｸｽ番号</w:t>
            </w:r>
            <w:r w:rsidR="00CB7C1F" w:rsidRPr="006D5B62">
              <w:rPr>
                <w:rFonts w:hint="eastAsia"/>
                <w:sz w:val="22"/>
                <w:szCs w:val="22"/>
              </w:rPr>
              <w:t xml:space="preserve"> </w:t>
            </w:r>
            <w:r w:rsidRPr="006D5B62">
              <w:rPr>
                <w:rFonts w:hint="eastAsia"/>
                <w:sz w:val="22"/>
                <w:szCs w:val="22"/>
              </w:rPr>
              <w:t>072-</w:t>
            </w:r>
            <w:r w:rsidR="009551C1" w:rsidRPr="006D5B62">
              <w:rPr>
                <w:rFonts w:hint="eastAsia"/>
                <w:sz w:val="22"/>
                <w:szCs w:val="22"/>
              </w:rPr>
              <w:t>838-0102</w:t>
            </w:r>
            <w:r w:rsidR="00CB7C1F" w:rsidRPr="006D5B62">
              <w:rPr>
                <w:rFonts w:hint="eastAsia"/>
                <w:sz w:val="22"/>
                <w:szCs w:val="22"/>
              </w:rPr>
              <w:t>(直通)</w:t>
            </w:r>
          </w:p>
          <w:p w:rsidR="008A7723" w:rsidRDefault="008A7723">
            <w:pPr>
              <w:rPr>
                <w:sz w:val="22"/>
                <w:szCs w:val="22"/>
              </w:rPr>
            </w:pPr>
            <w:r w:rsidRPr="006D5B62">
              <w:rPr>
                <w:rFonts w:hint="eastAsia"/>
                <w:sz w:val="22"/>
                <w:szCs w:val="22"/>
              </w:rPr>
              <w:t>受付時間　9：00～17：30(</w:t>
            </w:r>
            <w:r>
              <w:rPr>
                <w:rFonts w:hint="eastAsia"/>
                <w:sz w:val="22"/>
                <w:szCs w:val="22"/>
              </w:rPr>
              <w:t>土日祝は休み)</w:t>
            </w:r>
          </w:p>
        </w:tc>
      </w:tr>
      <w:tr w:rsidR="008A7723" w:rsidRPr="00173BA4" w:rsidTr="00402AD0">
        <w:trPr>
          <w:trHeight w:val="1283"/>
        </w:trPr>
        <w:tc>
          <w:tcPr>
            <w:tcW w:w="3402" w:type="dxa"/>
            <w:shd w:val="pct12" w:color="000000" w:fill="FFFFFF"/>
            <w:vAlign w:val="center"/>
          </w:tcPr>
          <w:p w:rsidR="008A7723" w:rsidRDefault="008A7723">
            <w:pPr>
              <w:jc w:val="left"/>
              <w:rPr>
                <w:sz w:val="22"/>
                <w:szCs w:val="22"/>
              </w:rPr>
            </w:pPr>
            <w:r>
              <w:rPr>
                <w:rFonts w:hint="eastAsia"/>
                <w:sz w:val="22"/>
                <w:szCs w:val="22"/>
              </w:rPr>
              <w:t>【居宅</w:t>
            </w:r>
            <w:r w:rsidR="00CB7C1F">
              <w:rPr>
                <w:rFonts w:hint="eastAsia"/>
                <w:sz w:val="22"/>
                <w:szCs w:val="22"/>
              </w:rPr>
              <w:t>介護</w:t>
            </w:r>
            <w:r>
              <w:rPr>
                <w:rFonts w:hint="eastAsia"/>
                <w:sz w:val="22"/>
                <w:szCs w:val="22"/>
              </w:rPr>
              <w:t>支援事業所の窓口】</w:t>
            </w:r>
          </w:p>
        </w:tc>
        <w:tc>
          <w:tcPr>
            <w:tcW w:w="5812" w:type="dxa"/>
            <w:vAlign w:val="center"/>
          </w:tcPr>
          <w:p w:rsidR="008A7723" w:rsidRDefault="008A7723">
            <w:pPr>
              <w:rPr>
                <w:sz w:val="22"/>
                <w:szCs w:val="22"/>
              </w:rPr>
            </w:pPr>
            <w:r>
              <w:rPr>
                <w:rFonts w:hint="eastAsia"/>
                <w:sz w:val="22"/>
                <w:szCs w:val="22"/>
              </w:rPr>
              <w:t>事業所名</w:t>
            </w:r>
          </w:p>
          <w:p w:rsidR="008A7723" w:rsidRDefault="008A7723">
            <w:pPr>
              <w:rPr>
                <w:sz w:val="22"/>
                <w:szCs w:val="22"/>
              </w:rPr>
            </w:pPr>
            <w:r>
              <w:rPr>
                <w:rFonts w:hint="eastAsia"/>
                <w:sz w:val="22"/>
                <w:szCs w:val="22"/>
              </w:rPr>
              <w:t>所在地</w:t>
            </w:r>
          </w:p>
          <w:p w:rsidR="008A7723" w:rsidRDefault="008A7723">
            <w:pPr>
              <w:rPr>
                <w:sz w:val="22"/>
                <w:szCs w:val="22"/>
              </w:rPr>
            </w:pPr>
            <w:r>
              <w:rPr>
                <w:rFonts w:hint="eastAsia"/>
                <w:sz w:val="22"/>
                <w:szCs w:val="22"/>
              </w:rPr>
              <w:t>電話番号</w:t>
            </w:r>
          </w:p>
          <w:p w:rsidR="008A7723" w:rsidRDefault="008A7723">
            <w:pPr>
              <w:rPr>
                <w:sz w:val="22"/>
                <w:szCs w:val="22"/>
              </w:rPr>
            </w:pPr>
            <w:r>
              <w:rPr>
                <w:rFonts w:hint="eastAsia"/>
                <w:sz w:val="22"/>
                <w:szCs w:val="22"/>
              </w:rPr>
              <w:t>担当介護支援専門員</w:t>
            </w:r>
          </w:p>
        </w:tc>
      </w:tr>
    </w:tbl>
    <w:p w:rsidR="00E43F40" w:rsidRPr="00E43F40" w:rsidRDefault="005643AA" w:rsidP="00CC58B5">
      <w:pPr>
        <w:pStyle w:val="a3"/>
        <w:tabs>
          <w:tab w:val="clear" w:pos="4252"/>
          <w:tab w:val="clear" w:pos="8504"/>
        </w:tabs>
        <w:snapToGrid/>
        <w:ind w:leftChars="100" w:left="206" w:firstLineChars="100" w:firstLine="216"/>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210185</wp:posOffset>
                </wp:positionV>
                <wp:extent cx="5755640" cy="673735"/>
                <wp:effectExtent l="0" t="0" r="16510"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7373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A0BC6" id="AutoShape 10" o:spid="_x0000_s1026" type="#_x0000_t65" style="position:absolute;left:0;text-align:left;margin-left:5.4pt;margin-top:16.55pt;width:453.2pt;height:5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" filled="f" strokeweight="1pt">
                <v:stroke dashstyle="1 1"/>
              </v:shape>
            </w:pict>
          </mc:Fallback>
        </mc:AlternateContent>
      </w:r>
    </w:p>
    <w:p w:rsidR="00F57A52" w:rsidRPr="00EE24B6" w:rsidRDefault="00F57A52" w:rsidP="00F57A52">
      <w:pPr>
        <w:pStyle w:val="a3"/>
        <w:tabs>
          <w:tab w:val="clear" w:pos="4252"/>
          <w:tab w:val="clear" w:pos="8504"/>
        </w:tabs>
        <w:snapToGrid/>
        <w:ind w:leftChars="50" w:left="888" w:rightChars="50" w:right="103" w:hangingChars="400" w:hanging="785"/>
        <w:rPr>
          <w:sz w:val="20"/>
          <w:szCs w:val="20"/>
        </w:rPr>
      </w:pPr>
      <w:r w:rsidRPr="00EE24B6">
        <w:rPr>
          <w:rFonts w:hint="eastAsia"/>
          <w:sz w:val="20"/>
          <w:szCs w:val="20"/>
        </w:rPr>
        <w:t>（メモ）事故発生時の対応方法に掲げる市町村、居宅介</w:t>
      </w:r>
      <w:r w:rsidR="006119D1">
        <w:rPr>
          <w:rFonts w:hint="eastAsia"/>
          <w:sz w:val="20"/>
          <w:szCs w:val="20"/>
        </w:rPr>
        <w:t>護支援事業者等の連絡先については、本重要事項説明書の内</w:t>
      </w:r>
      <w:r w:rsidR="006119D1" w:rsidRPr="006D5B62">
        <w:rPr>
          <w:rFonts w:hint="eastAsia"/>
          <w:sz w:val="20"/>
          <w:szCs w:val="20"/>
        </w:rPr>
        <w:t>容を全て</w:t>
      </w:r>
      <w:r w:rsidRPr="006D5B62">
        <w:rPr>
          <w:rFonts w:hint="eastAsia"/>
          <w:sz w:val="20"/>
          <w:szCs w:val="20"/>
        </w:rPr>
        <w:t>説明し、サ</w:t>
      </w:r>
      <w:r w:rsidRPr="00EE24B6">
        <w:rPr>
          <w:rFonts w:hint="eastAsia"/>
          <w:sz w:val="20"/>
          <w:szCs w:val="20"/>
        </w:rPr>
        <w:t>ービス提供等に関して同意を得た段階（契約の締結の合意が行われたとき）で、利用者に確認しながら項目を記載するようにしてください。</w:t>
      </w:r>
    </w:p>
    <w:p w:rsidR="00F5399A" w:rsidRDefault="00F5399A" w:rsidP="00CC58B5">
      <w:pPr>
        <w:ind w:leftChars="100" w:left="206" w:firstLineChars="100" w:firstLine="216"/>
        <w:rPr>
          <w:rFonts w:hAnsi="ＭＳ ゴシック"/>
          <w:sz w:val="22"/>
          <w:szCs w:val="22"/>
        </w:rPr>
      </w:pPr>
    </w:p>
    <w:p w:rsidR="00C14694" w:rsidRPr="00EE24B6" w:rsidRDefault="00C14694" w:rsidP="00CC58B5">
      <w:pPr>
        <w:ind w:leftChars="100" w:left="206" w:firstLineChars="100" w:firstLine="216"/>
        <w:rPr>
          <w:rFonts w:hAnsi="ＭＳ ゴシック"/>
          <w:sz w:val="22"/>
          <w:szCs w:val="22"/>
        </w:rPr>
      </w:pPr>
      <w:r w:rsidRPr="00EE24B6">
        <w:rPr>
          <w:rFonts w:hAnsi="ＭＳ ゴシック" w:hint="eastAsia"/>
          <w:sz w:val="22"/>
          <w:szCs w:val="22"/>
        </w:rPr>
        <w:t>なお、事業者は、下記の損害賠償保険</w:t>
      </w:r>
      <w:r w:rsidR="00B507B4">
        <w:rPr>
          <w:rFonts w:hAnsi="ＭＳ ゴシック" w:hint="eastAsia"/>
          <w:sz w:val="22"/>
          <w:szCs w:val="22"/>
        </w:rPr>
        <w:t>及び自動車保険（自賠責保険・任意保険）</w:t>
      </w:r>
      <w:r w:rsidRPr="00EE24B6">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F5399A" w:rsidRPr="00AE7C85" w:rsidTr="00E43F40">
        <w:trPr>
          <w:trHeight w:val="437"/>
        </w:trPr>
        <w:tc>
          <w:tcPr>
            <w:tcW w:w="1353" w:type="dxa"/>
            <w:vMerge w:val="restart"/>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r>
              <w:rPr>
                <w:rFonts w:hAnsi="ＭＳ ゴシック" w:hint="eastAsia"/>
                <w:sz w:val="22"/>
                <w:szCs w:val="22"/>
              </w:rPr>
              <w:t>損害賠償</w:t>
            </w:r>
          </w:p>
          <w:p w:rsidR="00F5399A" w:rsidRPr="00AE7C85" w:rsidRDefault="00F5399A" w:rsidP="00611FDE">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F5399A" w:rsidRPr="00AE7C85" w:rsidRDefault="00F5399A" w:rsidP="00611FDE">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vAlign w:val="center"/>
          </w:tcPr>
          <w:p w:rsidR="00F5399A" w:rsidRPr="00AE7C85" w:rsidRDefault="00F5399A" w:rsidP="00611FDE">
            <w:pPr>
              <w:spacing w:line="320" w:lineRule="atLeast"/>
              <w:jc w:val="center"/>
              <w:rPr>
                <w:rFonts w:hAnsi="ＭＳ ゴシック"/>
                <w:sz w:val="22"/>
                <w:szCs w:val="22"/>
              </w:rPr>
            </w:pPr>
          </w:p>
        </w:tc>
        <w:tc>
          <w:tcPr>
            <w:tcW w:w="1384" w:type="dxa"/>
            <w:vAlign w:val="center"/>
          </w:tcPr>
          <w:p w:rsidR="00F5399A" w:rsidRPr="00AE7C85" w:rsidRDefault="00F5399A" w:rsidP="00611FDE">
            <w:pPr>
              <w:spacing w:line="320" w:lineRule="atLeast"/>
              <w:rPr>
                <w:rFonts w:hAnsi="ＭＳ ゴシック"/>
                <w:sz w:val="22"/>
                <w:szCs w:val="22"/>
              </w:rPr>
            </w:pPr>
            <w:r w:rsidRPr="00BF49AF">
              <w:rPr>
                <w:rFonts w:hAnsi="ＭＳ ゴシック" w:hint="eastAsia"/>
                <w:spacing w:val="105"/>
                <w:kern w:val="0"/>
                <w:sz w:val="22"/>
                <w:szCs w:val="22"/>
                <w:fitText w:val="1080" w:id="1005866498"/>
              </w:rPr>
              <w:t>保険</w:t>
            </w:r>
            <w:r w:rsidRPr="00BF49AF">
              <w:rPr>
                <w:rFonts w:hAnsi="ＭＳ ゴシック" w:hint="eastAsia"/>
                <w:kern w:val="0"/>
                <w:sz w:val="22"/>
                <w:szCs w:val="22"/>
                <w:fitText w:val="1080" w:id="1005866498"/>
              </w:rPr>
              <w:t>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tcBorders>
              <w:bottom w:val="single" w:sz="4" w:space="0" w:color="auto"/>
            </w:tcBorders>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p>
        </w:tc>
        <w:tc>
          <w:tcPr>
            <w:tcW w:w="1384"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p>
        </w:tc>
      </w:tr>
      <w:tr w:rsidR="00B507B4" w:rsidRPr="00AE7C85" w:rsidTr="006D5B62">
        <w:trPr>
          <w:trHeight w:val="437"/>
        </w:trPr>
        <w:tc>
          <w:tcPr>
            <w:tcW w:w="1353" w:type="dxa"/>
            <w:vMerge w:val="restart"/>
            <w:shd w:val="clear" w:color="auto" w:fill="D9D9D9" w:themeFill="background1" w:themeFillShade="D9"/>
            <w:vAlign w:val="center"/>
          </w:tcPr>
          <w:p w:rsidR="00B507B4" w:rsidRPr="00AE7C85" w:rsidRDefault="00B507B4" w:rsidP="006D5B62">
            <w:pPr>
              <w:spacing w:line="320" w:lineRule="atLeast"/>
              <w:jc w:val="center"/>
              <w:rPr>
                <w:rFonts w:hAnsi="ＭＳ ゴシック"/>
                <w:sz w:val="22"/>
                <w:szCs w:val="22"/>
              </w:rPr>
            </w:pPr>
            <w:r>
              <w:rPr>
                <w:rFonts w:hAnsi="ＭＳ ゴシック" w:hint="eastAsia"/>
                <w:sz w:val="22"/>
                <w:szCs w:val="22"/>
              </w:rPr>
              <w:t>自動車保険</w:t>
            </w:r>
          </w:p>
        </w:tc>
        <w:tc>
          <w:tcPr>
            <w:tcW w:w="1384" w:type="dxa"/>
            <w:vAlign w:val="center"/>
          </w:tcPr>
          <w:p w:rsidR="00B507B4" w:rsidRPr="00AE7C85" w:rsidRDefault="00B507B4" w:rsidP="006D5B62">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B507B4" w:rsidRPr="00AE7C85" w:rsidRDefault="00B507B4" w:rsidP="006D5B62">
            <w:pPr>
              <w:spacing w:line="320" w:lineRule="atLeast"/>
              <w:rPr>
                <w:rFonts w:hAnsi="ＭＳ ゴシック"/>
                <w:sz w:val="22"/>
                <w:szCs w:val="22"/>
              </w:rPr>
            </w:pPr>
          </w:p>
        </w:tc>
      </w:tr>
      <w:tr w:rsidR="00B507B4" w:rsidRPr="00AE7C85" w:rsidTr="006D5B62">
        <w:trPr>
          <w:trHeight w:val="437"/>
        </w:trPr>
        <w:tc>
          <w:tcPr>
            <w:tcW w:w="1353" w:type="dxa"/>
            <w:vMerge/>
            <w:shd w:val="clear" w:color="auto" w:fill="D9D9D9" w:themeFill="background1" w:themeFillShade="D9"/>
            <w:vAlign w:val="center"/>
          </w:tcPr>
          <w:p w:rsidR="00B507B4" w:rsidRPr="00AE7C85" w:rsidRDefault="00B507B4" w:rsidP="006D5B62">
            <w:pPr>
              <w:spacing w:line="320" w:lineRule="atLeast"/>
              <w:jc w:val="center"/>
              <w:rPr>
                <w:rFonts w:hAnsi="ＭＳ ゴシック"/>
                <w:sz w:val="22"/>
                <w:szCs w:val="22"/>
              </w:rPr>
            </w:pPr>
          </w:p>
        </w:tc>
        <w:tc>
          <w:tcPr>
            <w:tcW w:w="1384" w:type="dxa"/>
            <w:vAlign w:val="center"/>
          </w:tcPr>
          <w:p w:rsidR="00B507B4" w:rsidRPr="00AE7C85" w:rsidRDefault="00B507B4" w:rsidP="006D5B62">
            <w:pPr>
              <w:spacing w:line="320" w:lineRule="atLeast"/>
              <w:rPr>
                <w:rFonts w:hAnsi="ＭＳ ゴシック"/>
                <w:sz w:val="22"/>
                <w:szCs w:val="22"/>
              </w:rPr>
            </w:pPr>
            <w:r w:rsidRPr="00BF49AF">
              <w:rPr>
                <w:rFonts w:hAnsi="ＭＳ ゴシック" w:hint="eastAsia"/>
                <w:spacing w:val="105"/>
                <w:kern w:val="0"/>
                <w:sz w:val="22"/>
                <w:szCs w:val="22"/>
                <w:fitText w:val="1080" w:id="1908073472"/>
              </w:rPr>
              <w:t>保険</w:t>
            </w:r>
            <w:r w:rsidRPr="00BF49AF">
              <w:rPr>
                <w:rFonts w:hAnsi="ＭＳ ゴシック" w:hint="eastAsia"/>
                <w:kern w:val="0"/>
                <w:sz w:val="22"/>
                <w:szCs w:val="22"/>
                <w:fitText w:val="1080" w:id="1908073472"/>
              </w:rPr>
              <w:t>名</w:t>
            </w:r>
          </w:p>
        </w:tc>
        <w:tc>
          <w:tcPr>
            <w:tcW w:w="6329" w:type="dxa"/>
            <w:vAlign w:val="center"/>
          </w:tcPr>
          <w:p w:rsidR="00B507B4" w:rsidRPr="00AE7C85" w:rsidRDefault="00B507B4" w:rsidP="006D5B62">
            <w:pPr>
              <w:spacing w:line="320" w:lineRule="atLeast"/>
              <w:rPr>
                <w:rFonts w:hAnsi="ＭＳ ゴシック"/>
                <w:sz w:val="22"/>
                <w:szCs w:val="22"/>
              </w:rPr>
            </w:pPr>
          </w:p>
        </w:tc>
      </w:tr>
      <w:tr w:rsidR="00B507B4" w:rsidRPr="00AE7C85" w:rsidTr="006D5B62">
        <w:trPr>
          <w:trHeight w:val="437"/>
        </w:trPr>
        <w:tc>
          <w:tcPr>
            <w:tcW w:w="1353" w:type="dxa"/>
            <w:vMerge/>
            <w:tcBorders>
              <w:bottom w:val="single" w:sz="4" w:space="0" w:color="auto"/>
            </w:tcBorders>
            <w:shd w:val="clear" w:color="auto" w:fill="D9D9D9" w:themeFill="background1" w:themeFillShade="D9"/>
            <w:vAlign w:val="center"/>
          </w:tcPr>
          <w:p w:rsidR="00B507B4" w:rsidRDefault="00B507B4" w:rsidP="006D5B62">
            <w:pPr>
              <w:spacing w:line="320" w:lineRule="atLeast"/>
              <w:jc w:val="center"/>
              <w:rPr>
                <w:rFonts w:hAnsi="ＭＳ ゴシック"/>
                <w:sz w:val="22"/>
                <w:szCs w:val="22"/>
              </w:rPr>
            </w:pPr>
          </w:p>
        </w:tc>
        <w:tc>
          <w:tcPr>
            <w:tcW w:w="1384" w:type="dxa"/>
            <w:tcBorders>
              <w:bottom w:val="single" w:sz="4" w:space="0" w:color="auto"/>
            </w:tcBorders>
            <w:vAlign w:val="center"/>
          </w:tcPr>
          <w:p w:rsidR="00B507B4" w:rsidRPr="00AE7C85" w:rsidRDefault="00B507B4" w:rsidP="006D5B62">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B507B4" w:rsidRPr="00AE7C85" w:rsidRDefault="00B507B4" w:rsidP="006D5B62">
            <w:pPr>
              <w:spacing w:line="320" w:lineRule="atLeast"/>
              <w:rPr>
                <w:rFonts w:hAnsi="ＭＳ ゴシック"/>
                <w:sz w:val="22"/>
                <w:szCs w:val="22"/>
              </w:rPr>
            </w:pPr>
          </w:p>
        </w:tc>
      </w:tr>
    </w:tbl>
    <w:p w:rsidR="00CC2BC3" w:rsidRPr="00EE24B6" w:rsidRDefault="00CC2BC3" w:rsidP="00CC58B5">
      <w:pPr>
        <w:pStyle w:val="a3"/>
        <w:tabs>
          <w:tab w:val="clear" w:pos="4252"/>
          <w:tab w:val="clear" w:pos="8504"/>
        </w:tabs>
        <w:snapToGrid/>
        <w:rPr>
          <w:sz w:val="22"/>
          <w:szCs w:val="22"/>
        </w:rPr>
      </w:pPr>
    </w:p>
    <w:p w:rsidR="00FB3181" w:rsidRPr="004D392E" w:rsidRDefault="00FB3181" w:rsidP="00CC58B5">
      <w:pPr>
        <w:rPr>
          <w:sz w:val="22"/>
          <w:szCs w:val="22"/>
        </w:rPr>
      </w:pPr>
      <w:r w:rsidRPr="004D392E">
        <w:rPr>
          <w:rFonts w:hint="eastAsia"/>
          <w:sz w:val="22"/>
          <w:szCs w:val="22"/>
        </w:rPr>
        <w:t>1</w:t>
      </w:r>
      <w:r w:rsidR="004C5818" w:rsidRPr="004D392E">
        <w:rPr>
          <w:rFonts w:hint="eastAsia"/>
          <w:sz w:val="22"/>
          <w:szCs w:val="22"/>
        </w:rPr>
        <w:t>2</w:t>
      </w:r>
      <w:r w:rsidR="008929C8" w:rsidRPr="004D392E">
        <w:rPr>
          <w:rFonts w:hint="eastAsia"/>
          <w:sz w:val="22"/>
          <w:szCs w:val="22"/>
        </w:rPr>
        <w:t xml:space="preserve">　</w:t>
      </w:r>
      <w:r w:rsidRPr="004D392E">
        <w:rPr>
          <w:rFonts w:hint="eastAsia"/>
          <w:sz w:val="22"/>
          <w:szCs w:val="22"/>
        </w:rPr>
        <w:t>心身の状況の把握</w:t>
      </w:r>
    </w:p>
    <w:p w:rsidR="00FB3181" w:rsidRDefault="00EC1B6F" w:rsidP="00CC58B5">
      <w:pPr>
        <w:ind w:leftChars="100" w:left="206" w:firstLineChars="100" w:firstLine="216"/>
        <w:rPr>
          <w:sz w:val="22"/>
          <w:szCs w:val="22"/>
        </w:rPr>
      </w:pPr>
      <w:r w:rsidRPr="004D392E">
        <w:rPr>
          <w:sz w:val="22"/>
          <w:szCs w:val="22"/>
        </w:rPr>
        <w:t>指定</w:t>
      </w:r>
      <w:r w:rsidR="005B4E44" w:rsidRPr="004D392E">
        <w:rPr>
          <w:rFonts w:hint="eastAsia"/>
          <w:sz w:val="22"/>
          <w:szCs w:val="22"/>
        </w:rPr>
        <w:t>通所リハビリテーション</w:t>
      </w:r>
      <w:r w:rsidR="00CC2BC3" w:rsidRPr="004D392E">
        <w:rPr>
          <w:sz w:val="22"/>
          <w:szCs w:val="22"/>
        </w:rPr>
        <w:t>の提供に</w:t>
      </w:r>
      <w:r w:rsidR="00C262B4" w:rsidRPr="004D392E">
        <w:rPr>
          <w:rFonts w:hint="eastAsia"/>
          <w:sz w:val="22"/>
          <w:szCs w:val="22"/>
        </w:rPr>
        <w:t>当たって</w:t>
      </w:r>
      <w:r w:rsidR="00FB3181" w:rsidRPr="004D392E">
        <w:rPr>
          <w:sz w:val="22"/>
          <w:szCs w:val="22"/>
        </w:rPr>
        <w:t>は、居宅介護支援事業者が開催するサービス担当者会議等を通じて、利用者の心身の状況、その置かれている環境、他の保健医療サービス又は福祉サービスの利用状況等の把握に努め</w:t>
      </w:r>
      <w:r w:rsidR="00FB3181" w:rsidRPr="004D392E">
        <w:rPr>
          <w:rFonts w:hint="eastAsia"/>
          <w:sz w:val="22"/>
          <w:szCs w:val="22"/>
        </w:rPr>
        <w:t>ます</w:t>
      </w:r>
      <w:r w:rsidR="00FB3181" w:rsidRPr="004D392E">
        <w:rPr>
          <w:sz w:val="22"/>
          <w:szCs w:val="22"/>
        </w:rPr>
        <w:t>。</w:t>
      </w:r>
    </w:p>
    <w:p w:rsidR="00DC77BC" w:rsidRPr="004D392E" w:rsidRDefault="00DC77BC" w:rsidP="00CC58B5">
      <w:pPr>
        <w:ind w:leftChars="100" w:left="206" w:firstLineChars="100" w:firstLine="216"/>
        <w:rPr>
          <w:sz w:val="22"/>
          <w:szCs w:val="22"/>
        </w:rPr>
      </w:pPr>
    </w:p>
    <w:p w:rsidR="006119D1" w:rsidRPr="004D392E" w:rsidRDefault="00997740" w:rsidP="006119D1">
      <w:pPr>
        <w:rPr>
          <w:sz w:val="22"/>
          <w:szCs w:val="22"/>
        </w:rPr>
      </w:pPr>
      <w:r w:rsidRPr="004D392E">
        <w:rPr>
          <w:rFonts w:hint="eastAsia"/>
          <w:sz w:val="22"/>
          <w:szCs w:val="22"/>
        </w:rPr>
        <w:t>1</w:t>
      </w:r>
      <w:r w:rsidR="004C5818" w:rsidRPr="004D392E">
        <w:rPr>
          <w:rFonts w:hint="eastAsia"/>
          <w:sz w:val="22"/>
          <w:szCs w:val="22"/>
        </w:rPr>
        <w:t>3</w:t>
      </w:r>
      <w:r w:rsidR="008929C8" w:rsidRPr="004D392E">
        <w:rPr>
          <w:rFonts w:hint="eastAsia"/>
          <w:sz w:val="22"/>
          <w:szCs w:val="22"/>
        </w:rPr>
        <w:t xml:space="preserve">　</w:t>
      </w:r>
      <w:r w:rsidRPr="004D392E">
        <w:rPr>
          <w:rFonts w:hint="eastAsia"/>
          <w:sz w:val="22"/>
          <w:szCs w:val="22"/>
        </w:rPr>
        <w:t>居宅介護支援事業者等との連携</w:t>
      </w:r>
    </w:p>
    <w:p w:rsidR="00F871B3" w:rsidRPr="004D392E" w:rsidRDefault="006119D1" w:rsidP="00C262B4">
      <w:pPr>
        <w:ind w:leftChars="100" w:left="422" w:hangingChars="100" w:hanging="216"/>
        <w:rPr>
          <w:sz w:val="22"/>
          <w:szCs w:val="22"/>
        </w:rPr>
      </w:pPr>
      <w:r w:rsidRPr="004D392E">
        <w:rPr>
          <w:rFonts w:hint="eastAsia"/>
          <w:sz w:val="22"/>
          <w:szCs w:val="22"/>
        </w:rPr>
        <w:t xml:space="preserve">⑴　</w:t>
      </w:r>
      <w:r w:rsidR="0036272A" w:rsidRPr="004D392E">
        <w:rPr>
          <w:rFonts w:hint="eastAsia"/>
          <w:sz w:val="22"/>
          <w:szCs w:val="22"/>
        </w:rPr>
        <w:t>居宅介護支援事業者等と密接な連携を行い、指定通所リハビリテーションの提供の開始から終了後に至るまで利用者が継続して保健医療サービス又は福祉サービスを提供できるよう必要な援助に努めます。</w:t>
      </w:r>
    </w:p>
    <w:p w:rsidR="00F871B3" w:rsidRPr="004D392E" w:rsidRDefault="00F871B3" w:rsidP="00F871B3">
      <w:pPr>
        <w:ind w:left="432" w:hangingChars="200" w:hanging="432"/>
        <w:rPr>
          <w:sz w:val="22"/>
          <w:szCs w:val="22"/>
        </w:rPr>
      </w:pPr>
      <w:r w:rsidRPr="004D392E">
        <w:rPr>
          <w:rFonts w:hint="eastAsia"/>
          <w:sz w:val="22"/>
          <w:szCs w:val="22"/>
        </w:rPr>
        <w:t xml:space="preserve">　⑵　</w:t>
      </w:r>
      <w:r w:rsidR="00C70F1B" w:rsidRPr="004D392E">
        <w:rPr>
          <w:rFonts w:hint="eastAsia"/>
          <w:sz w:val="22"/>
          <w:szCs w:val="22"/>
        </w:rPr>
        <w:t>サービス提供の開始に際し、この重要事項説明に基づき作成する</w:t>
      </w:r>
      <w:r w:rsidR="00997740" w:rsidRPr="004D392E">
        <w:rPr>
          <w:rFonts w:hint="eastAsia"/>
          <w:sz w:val="22"/>
          <w:szCs w:val="22"/>
        </w:rPr>
        <w:t>「</w:t>
      </w:r>
      <w:r w:rsidR="005B4E44" w:rsidRPr="004D392E">
        <w:rPr>
          <w:rFonts w:hint="eastAsia"/>
          <w:sz w:val="22"/>
          <w:szCs w:val="22"/>
        </w:rPr>
        <w:t>通所リハビリテーション</w:t>
      </w:r>
      <w:r w:rsidR="00997740" w:rsidRPr="004D392E">
        <w:rPr>
          <w:rFonts w:hint="eastAsia"/>
          <w:sz w:val="22"/>
          <w:szCs w:val="22"/>
        </w:rPr>
        <w:t>計画」の写しを</w:t>
      </w:r>
      <w:r w:rsidR="00C70F1B" w:rsidRPr="004D392E">
        <w:rPr>
          <w:rFonts w:hint="eastAsia"/>
          <w:sz w:val="22"/>
          <w:szCs w:val="22"/>
        </w:rPr>
        <w:t>、</w:t>
      </w:r>
      <w:r w:rsidR="00997740" w:rsidRPr="004D392E">
        <w:rPr>
          <w:rFonts w:hint="eastAsia"/>
          <w:sz w:val="22"/>
          <w:szCs w:val="22"/>
        </w:rPr>
        <w:t>利用者の同意を得た上で居宅介護支援事業者に速やかに送付します。</w:t>
      </w:r>
    </w:p>
    <w:p w:rsidR="00C70F1B" w:rsidRPr="004D392E" w:rsidRDefault="00F871B3" w:rsidP="00F871B3">
      <w:pPr>
        <w:ind w:left="432" w:hangingChars="200" w:hanging="432"/>
        <w:rPr>
          <w:sz w:val="22"/>
          <w:szCs w:val="22"/>
        </w:rPr>
      </w:pPr>
      <w:r w:rsidRPr="004D392E">
        <w:rPr>
          <w:rFonts w:hint="eastAsia"/>
          <w:sz w:val="22"/>
          <w:szCs w:val="22"/>
        </w:rPr>
        <w:t xml:space="preserve">　⑶　</w:t>
      </w:r>
      <w:r w:rsidR="00C70F1B" w:rsidRPr="004D392E">
        <w:rPr>
          <w:rFonts w:hint="eastAsia"/>
          <w:sz w:val="22"/>
          <w:szCs w:val="22"/>
        </w:rPr>
        <w:t>サービス</w:t>
      </w:r>
      <w:r w:rsidRPr="004D392E">
        <w:rPr>
          <w:rFonts w:hint="eastAsia"/>
          <w:sz w:val="22"/>
          <w:szCs w:val="22"/>
        </w:rPr>
        <w:t>の内容が変更された場合又は</w:t>
      </w:r>
      <w:r w:rsidR="00C70F1B" w:rsidRPr="004D392E">
        <w:rPr>
          <w:rFonts w:hint="eastAsia"/>
          <w:sz w:val="22"/>
          <w:szCs w:val="22"/>
        </w:rPr>
        <w:t>サービス提供</w:t>
      </w:r>
      <w:r w:rsidR="0053194C" w:rsidRPr="004D392E">
        <w:rPr>
          <w:rFonts w:hint="eastAsia"/>
          <w:sz w:val="22"/>
          <w:szCs w:val="22"/>
        </w:rPr>
        <w:t>契約</w:t>
      </w:r>
      <w:r w:rsidRPr="004D392E">
        <w:rPr>
          <w:rFonts w:hint="eastAsia"/>
          <w:sz w:val="22"/>
          <w:szCs w:val="22"/>
        </w:rPr>
        <w:t>が終了した場合は、その内容を記した書面又は</w:t>
      </w:r>
      <w:r w:rsidR="00997740" w:rsidRPr="004D392E">
        <w:rPr>
          <w:rFonts w:hint="eastAsia"/>
          <w:sz w:val="22"/>
          <w:szCs w:val="22"/>
        </w:rPr>
        <w:t>その写しを速やかに居宅介護支援事業者に送付します。</w:t>
      </w:r>
    </w:p>
    <w:p w:rsidR="002B60A1" w:rsidRDefault="002B60A1" w:rsidP="00F871B3">
      <w:pPr>
        <w:rPr>
          <w:sz w:val="22"/>
          <w:szCs w:val="22"/>
        </w:rPr>
      </w:pPr>
    </w:p>
    <w:p w:rsidR="00F871B3" w:rsidRPr="004D392E" w:rsidRDefault="00C70F1B" w:rsidP="00F871B3">
      <w:pPr>
        <w:rPr>
          <w:sz w:val="22"/>
          <w:szCs w:val="22"/>
        </w:rPr>
      </w:pPr>
      <w:r w:rsidRPr="004D392E">
        <w:rPr>
          <w:rFonts w:hint="eastAsia"/>
          <w:sz w:val="22"/>
          <w:szCs w:val="22"/>
        </w:rPr>
        <w:t>1</w:t>
      </w:r>
      <w:r w:rsidR="00865581" w:rsidRPr="004D392E">
        <w:rPr>
          <w:rFonts w:hint="eastAsia"/>
          <w:sz w:val="22"/>
          <w:szCs w:val="22"/>
        </w:rPr>
        <w:t>4</w:t>
      </w:r>
      <w:r w:rsidR="008929C8" w:rsidRPr="004D392E">
        <w:rPr>
          <w:rFonts w:hint="eastAsia"/>
          <w:sz w:val="22"/>
          <w:szCs w:val="22"/>
        </w:rPr>
        <w:t xml:space="preserve">　</w:t>
      </w:r>
      <w:r w:rsidRPr="004D392E">
        <w:rPr>
          <w:rFonts w:hint="eastAsia"/>
          <w:sz w:val="22"/>
          <w:szCs w:val="22"/>
        </w:rPr>
        <w:t>サービス提供</w:t>
      </w:r>
      <w:r w:rsidR="009C0356" w:rsidRPr="004D392E">
        <w:rPr>
          <w:rFonts w:hint="eastAsia"/>
          <w:sz w:val="22"/>
          <w:szCs w:val="22"/>
        </w:rPr>
        <w:t>等</w:t>
      </w:r>
      <w:r w:rsidRPr="004D392E">
        <w:rPr>
          <w:rFonts w:hint="eastAsia"/>
          <w:sz w:val="22"/>
          <w:szCs w:val="22"/>
        </w:rPr>
        <w:t>の記録</w:t>
      </w:r>
    </w:p>
    <w:p w:rsidR="00F871B3" w:rsidRPr="004D392E" w:rsidRDefault="00F871B3" w:rsidP="00F871B3">
      <w:pPr>
        <w:ind w:left="432" w:hangingChars="200" w:hanging="432"/>
        <w:rPr>
          <w:sz w:val="22"/>
          <w:szCs w:val="22"/>
        </w:rPr>
      </w:pPr>
      <w:r w:rsidRPr="004D392E">
        <w:rPr>
          <w:rFonts w:hint="eastAsia"/>
          <w:sz w:val="22"/>
          <w:szCs w:val="22"/>
        </w:rPr>
        <w:t xml:space="preserve">　⑴　</w:t>
      </w:r>
      <w:r w:rsidR="0036272A" w:rsidRPr="004D392E">
        <w:rPr>
          <w:rFonts w:hint="eastAsia"/>
          <w:sz w:val="22"/>
          <w:szCs w:val="22"/>
        </w:rPr>
        <w:t>指定通所リハビリテーションを提供した際には、提供した具体的なサービス内容等を記録することとし、その記録はサービスを提供した日から５年間保存します。</w:t>
      </w:r>
    </w:p>
    <w:p w:rsidR="00F871B3" w:rsidRPr="004D392E" w:rsidRDefault="00F871B3" w:rsidP="00F871B3">
      <w:pPr>
        <w:ind w:left="432" w:hangingChars="200" w:hanging="432"/>
        <w:rPr>
          <w:sz w:val="22"/>
          <w:szCs w:val="22"/>
        </w:rPr>
      </w:pPr>
      <w:r w:rsidRPr="004D392E">
        <w:rPr>
          <w:rFonts w:hint="eastAsia"/>
          <w:sz w:val="22"/>
          <w:szCs w:val="22"/>
        </w:rPr>
        <w:lastRenderedPageBreak/>
        <w:t xml:space="preserve">　⑵　</w:t>
      </w:r>
      <w:r w:rsidR="00C70F1B" w:rsidRPr="004D392E">
        <w:rPr>
          <w:rFonts w:hint="eastAsia"/>
          <w:sz w:val="22"/>
          <w:szCs w:val="22"/>
        </w:rPr>
        <w:t>利用者は、事業者に対して</w:t>
      </w:r>
      <w:r w:rsidRPr="004D392E">
        <w:rPr>
          <w:rFonts w:hint="eastAsia"/>
          <w:sz w:val="22"/>
          <w:szCs w:val="22"/>
        </w:rPr>
        <w:t>、事業者が</w:t>
      </w:r>
      <w:r w:rsidR="00C70F1B" w:rsidRPr="004D392E">
        <w:rPr>
          <w:rFonts w:hint="eastAsia"/>
          <w:sz w:val="22"/>
          <w:szCs w:val="22"/>
        </w:rPr>
        <w:t>保</w:t>
      </w:r>
      <w:r w:rsidR="0053194C" w:rsidRPr="004D392E">
        <w:rPr>
          <w:rFonts w:hint="eastAsia"/>
          <w:sz w:val="22"/>
          <w:szCs w:val="22"/>
        </w:rPr>
        <w:t>存</w:t>
      </w:r>
      <w:r w:rsidRPr="004D392E">
        <w:rPr>
          <w:rFonts w:hint="eastAsia"/>
          <w:sz w:val="22"/>
          <w:szCs w:val="22"/>
        </w:rPr>
        <w:t>している</w:t>
      </w:r>
      <w:r w:rsidR="00C70F1B" w:rsidRPr="004D392E">
        <w:rPr>
          <w:rFonts w:hint="eastAsia"/>
          <w:sz w:val="22"/>
          <w:szCs w:val="22"/>
        </w:rPr>
        <w:t>サービス提供記録の閲覧及び複写物の交付を請求することができます。</w:t>
      </w:r>
    </w:p>
    <w:p w:rsidR="003C5CFB" w:rsidRPr="004D392E" w:rsidRDefault="00F871B3" w:rsidP="00F871B3">
      <w:pPr>
        <w:ind w:left="432" w:hangingChars="200" w:hanging="432"/>
        <w:rPr>
          <w:sz w:val="22"/>
          <w:szCs w:val="22"/>
        </w:rPr>
      </w:pPr>
      <w:r w:rsidRPr="004D392E">
        <w:rPr>
          <w:rFonts w:hint="eastAsia"/>
          <w:sz w:val="22"/>
          <w:szCs w:val="22"/>
        </w:rPr>
        <w:t xml:space="preserve">　⑶　</w:t>
      </w:r>
      <w:r w:rsidR="003C5CFB" w:rsidRPr="004D392E">
        <w:rPr>
          <w:sz w:val="22"/>
        </w:rPr>
        <w:t>提供した指定</w:t>
      </w:r>
      <w:r w:rsidR="003C5CFB" w:rsidRPr="004D392E">
        <w:rPr>
          <w:rFonts w:hint="eastAsia"/>
          <w:sz w:val="22"/>
        </w:rPr>
        <w:t>通所リハビリテーション</w:t>
      </w:r>
      <w:r w:rsidR="003C5CFB" w:rsidRPr="004D392E">
        <w:rPr>
          <w:sz w:val="22"/>
        </w:rPr>
        <w:t>に関し、利用者の健康手帳の医療の記録に係るページに必要な事項を記載し</w:t>
      </w:r>
      <w:r w:rsidR="003C5CFB" w:rsidRPr="004D392E">
        <w:rPr>
          <w:rFonts w:hint="eastAsia"/>
          <w:sz w:val="22"/>
        </w:rPr>
        <w:t>ます。</w:t>
      </w:r>
    </w:p>
    <w:p w:rsidR="00DB3AF2" w:rsidRPr="004D392E" w:rsidRDefault="00DB3AF2" w:rsidP="00DB3AF2">
      <w:pPr>
        <w:rPr>
          <w:sz w:val="22"/>
          <w:szCs w:val="22"/>
        </w:rPr>
      </w:pPr>
    </w:p>
    <w:p w:rsidR="00F871B3" w:rsidRPr="004D392E" w:rsidRDefault="00DB3AF2" w:rsidP="00F871B3">
      <w:pPr>
        <w:rPr>
          <w:sz w:val="22"/>
          <w:szCs w:val="22"/>
        </w:rPr>
      </w:pPr>
      <w:r w:rsidRPr="004D392E">
        <w:rPr>
          <w:rFonts w:hint="eastAsia"/>
          <w:sz w:val="22"/>
          <w:szCs w:val="22"/>
        </w:rPr>
        <w:t>15</w:t>
      </w:r>
      <w:r w:rsidR="008929C8" w:rsidRPr="004D392E">
        <w:rPr>
          <w:rFonts w:hint="eastAsia"/>
          <w:sz w:val="22"/>
          <w:szCs w:val="22"/>
        </w:rPr>
        <w:t xml:space="preserve">　</w:t>
      </w:r>
      <w:r w:rsidRPr="004D392E">
        <w:rPr>
          <w:rFonts w:hint="eastAsia"/>
          <w:sz w:val="22"/>
          <w:szCs w:val="22"/>
        </w:rPr>
        <w:t>非常災害対策</w:t>
      </w:r>
    </w:p>
    <w:p w:rsidR="00DB3AF2" w:rsidRPr="004D392E" w:rsidRDefault="00F871B3" w:rsidP="00F871B3">
      <w:pPr>
        <w:ind w:left="432" w:hangingChars="200" w:hanging="432"/>
        <w:rPr>
          <w:sz w:val="22"/>
          <w:szCs w:val="22"/>
        </w:rPr>
      </w:pPr>
      <w:r w:rsidRPr="004D392E">
        <w:rPr>
          <w:rFonts w:hint="eastAsia"/>
          <w:sz w:val="22"/>
          <w:szCs w:val="22"/>
        </w:rPr>
        <w:t xml:space="preserve">　⑴　</w:t>
      </w:r>
      <w:r w:rsidR="00DB3AF2" w:rsidRPr="004D392E">
        <w:rPr>
          <w:rFonts w:hint="eastAsia"/>
          <w:sz w:val="22"/>
          <w:szCs w:val="22"/>
        </w:rPr>
        <w:t>事業所に災害対策に関する担当者（防火管理者）を置き、非常災害対策に関する取り組みを行います。</w:t>
      </w:r>
    </w:p>
    <w:p w:rsidR="00F871B3" w:rsidRPr="004D392E" w:rsidRDefault="00DB3AF2" w:rsidP="00F871B3">
      <w:pPr>
        <w:ind w:left="454"/>
        <w:rPr>
          <w:sz w:val="22"/>
          <w:szCs w:val="22"/>
        </w:rPr>
      </w:pPr>
      <w:r w:rsidRPr="004D392E">
        <w:rPr>
          <w:rFonts w:hint="eastAsia"/>
          <w:sz w:val="22"/>
          <w:szCs w:val="22"/>
        </w:rPr>
        <w:t>災害対策に関する担当者（防火管理者）職・氏名：（</w:t>
      </w:r>
      <w:r w:rsidR="00606D73" w:rsidRPr="004D392E">
        <w:rPr>
          <w:rFonts w:hint="eastAsia"/>
          <w:sz w:val="22"/>
          <w:szCs w:val="22"/>
        </w:rPr>
        <w:t xml:space="preserve">　　　　　　　　　　　　</w:t>
      </w:r>
      <w:r w:rsidRPr="004D392E">
        <w:rPr>
          <w:rFonts w:hint="eastAsia"/>
          <w:sz w:val="22"/>
          <w:szCs w:val="22"/>
        </w:rPr>
        <w:t>）</w:t>
      </w:r>
    </w:p>
    <w:p w:rsidR="00DB3AF2" w:rsidRPr="004D392E" w:rsidRDefault="00F871B3" w:rsidP="00F871B3">
      <w:pPr>
        <w:ind w:left="432" w:hangingChars="200" w:hanging="432"/>
        <w:rPr>
          <w:sz w:val="22"/>
          <w:szCs w:val="22"/>
        </w:rPr>
      </w:pPr>
      <w:r w:rsidRPr="004D392E">
        <w:rPr>
          <w:rFonts w:hint="eastAsia"/>
          <w:sz w:val="22"/>
          <w:szCs w:val="22"/>
        </w:rPr>
        <w:t xml:space="preserve">　⑵　</w:t>
      </w:r>
      <w:r w:rsidR="00DB3AF2" w:rsidRPr="004D392E">
        <w:rPr>
          <w:sz w:val="22"/>
          <w:szCs w:val="22"/>
        </w:rPr>
        <w:t>非常災害に関する具体的計画を立て、非常災害時の関係機関への通報及び連携体制を整備し、それらを定期的に従業員に周知</w:t>
      </w:r>
      <w:r w:rsidR="00DB3AF2" w:rsidRPr="004D392E">
        <w:rPr>
          <w:rFonts w:hint="eastAsia"/>
          <w:sz w:val="22"/>
          <w:szCs w:val="22"/>
        </w:rPr>
        <w:t>します。</w:t>
      </w:r>
    </w:p>
    <w:p w:rsidR="00DB3AF2" w:rsidRPr="004D392E" w:rsidRDefault="00F871B3" w:rsidP="00F871B3">
      <w:pPr>
        <w:rPr>
          <w:sz w:val="22"/>
          <w:szCs w:val="22"/>
        </w:rPr>
      </w:pPr>
      <w:r w:rsidRPr="004D392E">
        <w:rPr>
          <w:rFonts w:hint="eastAsia"/>
          <w:sz w:val="22"/>
          <w:szCs w:val="22"/>
        </w:rPr>
        <w:t xml:space="preserve">　⑶　</w:t>
      </w:r>
      <w:r w:rsidR="00DB3AF2" w:rsidRPr="004D392E">
        <w:rPr>
          <w:sz w:val="22"/>
          <w:szCs w:val="22"/>
        </w:rPr>
        <w:t>定期的に避難、救出その他必要な訓練を</w:t>
      </w:r>
      <w:r w:rsidR="00DB3AF2" w:rsidRPr="004D392E">
        <w:rPr>
          <w:rFonts w:hint="eastAsia"/>
          <w:sz w:val="22"/>
          <w:szCs w:val="22"/>
        </w:rPr>
        <w:t>行います。</w:t>
      </w:r>
    </w:p>
    <w:p w:rsidR="00DB3AF2" w:rsidRPr="004D392E" w:rsidRDefault="00F871B3" w:rsidP="007A6AA3">
      <w:pPr>
        <w:ind w:left="454"/>
        <w:rPr>
          <w:sz w:val="22"/>
          <w:szCs w:val="22"/>
        </w:rPr>
      </w:pPr>
      <w:r w:rsidRPr="004D392E">
        <w:rPr>
          <w:rFonts w:hint="eastAsia"/>
          <w:sz w:val="22"/>
          <w:szCs w:val="22"/>
        </w:rPr>
        <w:t xml:space="preserve">　</w:t>
      </w:r>
      <w:r w:rsidR="00DB3AF2" w:rsidRPr="004D392E">
        <w:rPr>
          <w:rFonts w:hint="eastAsia"/>
          <w:sz w:val="22"/>
          <w:szCs w:val="22"/>
        </w:rPr>
        <w:t>避難訓練実施時期：（毎年２回</w:t>
      </w:r>
      <w:r w:rsidR="00606D73" w:rsidRPr="004D392E">
        <w:rPr>
          <w:rFonts w:hint="eastAsia"/>
          <w:sz w:val="22"/>
          <w:szCs w:val="22"/>
        </w:rPr>
        <w:t xml:space="preserve">　　　</w:t>
      </w:r>
      <w:r w:rsidR="00DB3AF2" w:rsidRPr="004D392E">
        <w:rPr>
          <w:rFonts w:hint="eastAsia"/>
          <w:sz w:val="22"/>
          <w:szCs w:val="22"/>
        </w:rPr>
        <w:t>月・</w:t>
      </w:r>
      <w:r w:rsidR="00606D73" w:rsidRPr="004D392E">
        <w:rPr>
          <w:rFonts w:hint="eastAsia"/>
          <w:sz w:val="22"/>
          <w:szCs w:val="22"/>
        </w:rPr>
        <w:t xml:space="preserve">　　　</w:t>
      </w:r>
      <w:r w:rsidR="00DB3AF2" w:rsidRPr="004D392E">
        <w:rPr>
          <w:rFonts w:hint="eastAsia"/>
          <w:sz w:val="22"/>
          <w:szCs w:val="22"/>
        </w:rPr>
        <w:t>月）</w:t>
      </w:r>
    </w:p>
    <w:p w:rsidR="00E43F40" w:rsidRPr="004D392E" w:rsidRDefault="00E43F40" w:rsidP="00DB3AF2">
      <w:pPr>
        <w:rPr>
          <w:sz w:val="22"/>
          <w:szCs w:val="22"/>
        </w:rPr>
      </w:pPr>
    </w:p>
    <w:p w:rsidR="00C16CCE" w:rsidRPr="004D392E" w:rsidRDefault="006F6B78" w:rsidP="00C16CCE">
      <w:pPr>
        <w:rPr>
          <w:sz w:val="22"/>
          <w:szCs w:val="22"/>
        </w:rPr>
      </w:pPr>
      <w:r w:rsidRPr="004D392E">
        <w:rPr>
          <w:rFonts w:hint="eastAsia"/>
          <w:sz w:val="22"/>
          <w:szCs w:val="22"/>
        </w:rPr>
        <w:t>16　衛生管理等</w:t>
      </w:r>
    </w:p>
    <w:p w:rsidR="00C16CCE" w:rsidRPr="004D392E" w:rsidRDefault="00C16CCE" w:rsidP="00C16CCE">
      <w:pPr>
        <w:ind w:left="432" w:hangingChars="200" w:hanging="432"/>
        <w:rPr>
          <w:sz w:val="22"/>
          <w:szCs w:val="22"/>
        </w:rPr>
      </w:pPr>
      <w:r w:rsidRPr="004D392E">
        <w:rPr>
          <w:rFonts w:hint="eastAsia"/>
          <w:sz w:val="22"/>
          <w:szCs w:val="22"/>
        </w:rPr>
        <w:t xml:space="preserve">　⑴　</w:t>
      </w:r>
      <w:r w:rsidR="006F6B78" w:rsidRPr="004D392E">
        <w:rPr>
          <w:rFonts w:hint="eastAsia"/>
          <w:sz w:val="22"/>
          <w:szCs w:val="22"/>
        </w:rPr>
        <w:t>指定通所</w:t>
      </w:r>
      <w:r w:rsidR="003C5CFB" w:rsidRPr="004D392E">
        <w:rPr>
          <w:rFonts w:hint="eastAsia"/>
          <w:sz w:val="22"/>
          <w:szCs w:val="22"/>
        </w:rPr>
        <w:t>リハビリテーション</w:t>
      </w:r>
      <w:r w:rsidR="006F6B78" w:rsidRPr="004D392E">
        <w:rPr>
          <w:rFonts w:hint="eastAsia"/>
          <w:sz w:val="22"/>
          <w:szCs w:val="22"/>
        </w:rPr>
        <w:t>の用に供する施設、食器その他の設備又は飲用に供する水について、衛生的な管理に努め、又は衛生上必要な措置を講じます。</w:t>
      </w:r>
    </w:p>
    <w:p w:rsidR="00C16CCE" w:rsidRPr="004D392E" w:rsidRDefault="00C16CCE" w:rsidP="00C16CCE">
      <w:pPr>
        <w:ind w:left="432" w:hangingChars="200" w:hanging="432"/>
        <w:rPr>
          <w:sz w:val="22"/>
          <w:szCs w:val="22"/>
        </w:rPr>
      </w:pPr>
      <w:r w:rsidRPr="004D392E">
        <w:rPr>
          <w:rFonts w:hint="eastAsia"/>
          <w:sz w:val="22"/>
          <w:szCs w:val="22"/>
        </w:rPr>
        <w:t xml:space="preserve">　⑵　</w:t>
      </w:r>
      <w:r w:rsidR="006F6B78" w:rsidRPr="004D392E">
        <w:rPr>
          <w:rFonts w:hint="eastAsia"/>
          <w:sz w:val="22"/>
          <w:szCs w:val="22"/>
        </w:rPr>
        <w:t>指定通所</w:t>
      </w:r>
      <w:r w:rsidR="008B5DED" w:rsidRPr="004D392E">
        <w:rPr>
          <w:rFonts w:hint="eastAsia"/>
          <w:sz w:val="22"/>
          <w:szCs w:val="22"/>
        </w:rPr>
        <w:t>リハビリテーション</w:t>
      </w:r>
      <w:r w:rsidR="006F6B78" w:rsidRPr="004D392E">
        <w:rPr>
          <w:rFonts w:hint="eastAsia"/>
          <w:sz w:val="22"/>
          <w:szCs w:val="22"/>
        </w:rPr>
        <w:t>事業所において感染症が発生し、又はまん延しないように必要な措置を講じます。</w:t>
      </w:r>
    </w:p>
    <w:p w:rsidR="006F6B78" w:rsidRPr="004D392E" w:rsidRDefault="00C16CCE" w:rsidP="00C16CCE">
      <w:pPr>
        <w:ind w:left="432" w:hangingChars="200" w:hanging="432"/>
        <w:rPr>
          <w:sz w:val="22"/>
          <w:szCs w:val="22"/>
        </w:rPr>
      </w:pPr>
      <w:r w:rsidRPr="004D392E">
        <w:rPr>
          <w:rFonts w:hint="eastAsia"/>
          <w:sz w:val="22"/>
          <w:szCs w:val="22"/>
        </w:rPr>
        <w:t xml:space="preserve">　⑶　</w:t>
      </w:r>
      <w:r w:rsidR="006F6B78" w:rsidRPr="004D392E">
        <w:rPr>
          <w:rFonts w:hint="eastAsia"/>
          <w:sz w:val="22"/>
          <w:szCs w:val="22"/>
        </w:rPr>
        <w:t>食中毒及び感染症の発生を防止するための措置等について、必要に応じて保健所の助言、指導を求めるとともに、常に密接な連携に努めます。</w:t>
      </w:r>
    </w:p>
    <w:p w:rsidR="00DC0533" w:rsidRDefault="005643AA" w:rsidP="00CC58B5">
      <w:pPr>
        <w:pStyle w:val="a3"/>
        <w:tabs>
          <w:tab w:val="clear" w:pos="4252"/>
          <w:tab w:val="clear" w:pos="8504"/>
        </w:tabs>
        <w:snapToGrid/>
        <w:rPr>
          <w:sz w:val="22"/>
          <w:szCs w:val="22"/>
        </w:rPr>
      </w:pPr>
      <w:r w:rsidRPr="005643AA">
        <w:rPr>
          <w:noProof/>
          <w:sz w:val="22"/>
          <w:szCs w:val="22"/>
        </w:rPr>
        <mc:AlternateContent>
          <mc:Choice Requires="wps">
            <w:drawing>
              <wp:anchor distT="0" distB="0" distL="114300" distR="114300" simplePos="0" relativeHeight="251676160" behindDoc="0" locked="0" layoutInCell="1" allowOverlap="1" wp14:anchorId="1FBA894C" wp14:editId="5231DD6F">
                <wp:simplePos x="0" y="0"/>
                <wp:positionH relativeFrom="margin">
                  <wp:posOffset>53340</wp:posOffset>
                </wp:positionH>
                <wp:positionV relativeFrom="paragraph">
                  <wp:posOffset>52705</wp:posOffset>
                </wp:positionV>
                <wp:extent cx="5767705" cy="845820"/>
                <wp:effectExtent l="0" t="0" r="23495" b="1143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8458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E0268" w:rsidRPr="00DC77BC" w:rsidRDefault="006E0268" w:rsidP="00DC77BC">
                            <w:pPr>
                              <w:pStyle w:val="a3"/>
                              <w:tabs>
                                <w:tab w:val="clear" w:pos="4252"/>
                                <w:tab w:val="clear" w:pos="8504"/>
                              </w:tabs>
                              <w:snapToGrid/>
                              <w:ind w:left="785" w:hangingChars="400" w:hanging="785"/>
                              <w:rPr>
                                <w:sz w:val="20"/>
                                <w:szCs w:val="20"/>
                              </w:rPr>
                            </w:pPr>
                            <w:r w:rsidRPr="00DC77BC">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Pr>
                                <w:rFonts w:hint="eastAsia"/>
                                <w:sz w:val="20"/>
                                <w:szCs w:val="20"/>
                              </w:rPr>
                              <w:t>努力義務</w:t>
                            </w:r>
                            <w:r w:rsidRPr="00DC77BC">
                              <w:rPr>
                                <w:rFonts w:hint="eastAsia"/>
                                <w:sz w:val="20"/>
                                <w:szCs w:val="20"/>
                              </w:rPr>
                              <w:t>）</w:t>
                            </w:r>
                          </w:p>
                          <w:p w:rsidR="006E0268" w:rsidRPr="00450245" w:rsidRDefault="006E0268" w:rsidP="005643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894C" id="AutoShape 50" o:spid="_x0000_s1028" type="#_x0000_t65" style="position:absolute;left:0;text-align:left;margin-left:4.2pt;margin-top:4.15pt;width:454.15pt;height:6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" filled="f" strokeweight="1pt">
                <v:stroke dashstyle="1 1"/>
                <v:textbox>
                  <w:txbxContent>
                    <w:p w:rsidR="006E0268" w:rsidRPr="00DC77BC" w:rsidRDefault="006E0268" w:rsidP="00DC77BC">
                      <w:pPr>
                        <w:pStyle w:val="a3"/>
                        <w:tabs>
                          <w:tab w:val="clear" w:pos="4252"/>
                          <w:tab w:val="clear" w:pos="8504"/>
                        </w:tabs>
                        <w:snapToGrid/>
                        <w:ind w:left="785" w:hangingChars="400" w:hanging="785"/>
                        <w:rPr>
                          <w:sz w:val="20"/>
                          <w:szCs w:val="20"/>
                        </w:rPr>
                      </w:pPr>
                      <w:r w:rsidRPr="00DC77BC">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Pr>
                          <w:rFonts w:hint="eastAsia"/>
                          <w:sz w:val="20"/>
                          <w:szCs w:val="20"/>
                        </w:rPr>
                        <w:t>努力義務</w:t>
                      </w:r>
                      <w:r w:rsidRPr="00DC77BC">
                        <w:rPr>
                          <w:rFonts w:hint="eastAsia"/>
                          <w:sz w:val="20"/>
                          <w:szCs w:val="20"/>
                        </w:rPr>
                        <w:t>）</w:t>
                      </w:r>
                    </w:p>
                    <w:p w:rsidR="006E0268" w:rsidRPr="00450245" w:rsidRDefault="006E0268" w:rsidP="005643AA"/>
                  </w:txbxContent>
                </v:textbox>
                <w10:wrap anchorx="margin"/>
              </v:shape>
            </w:pict>
          </mc:Fallback>
        </mc:AlternateContent>
      </w:r>
    </w:p>
    <w:p w:rsidR="005643AA" w:rsidRDefault="005643AA" w:rsidP="00CC58B5">
      <w:pPr>
        <w:pStyle w:val="a3"/>
        <w:tabs>
          <w:tab w:val="clear" w:pos="4252"/>
          <w:tab w:val="clear" w:pos="8504"/>
        </w:tabs>
        <w:snapToGrid/>
        <w:rPr>
          <w:sz w:val="22"/>
          <w:szCs w:val="22"/>
        </w:rPr>
      </w:pPr>
    </w:p>
    <w:p w:rsidR="005643AA" w:rsidRDefault="005643AA" w:rsidP="00CC58B5">
      <w:pPr>
        <w:pStyle w:val="a3"/>
        <w:tabs>
          <w:tab w:val="clear" w:pos="4252"/>
          <w:tab w:val="clear" w:pos="8504"/>
        </w:tabs>
        <w:snapToGrid/>
        <w:rPr>
          <w:sz w:val="22"/>
          <w:szCs w:val="22"/>
        </w:rPr>
      </w:pPr>
    </w:p>
    <w:p w:rsidR="005643AA" w:rsidRDefault="005643AA" w:rsidP="00CC58B5">
      <w:pPr>
        <w:pStyle w:val="a3"/>
        <w:tabs>
          <w:tab w:val="clear" w:pos="4252"/>
          <w:tab w:val="clear" w:pos="8504"/>
        </w:tabs>
        <w:snapToGrid/>
        <w:rPr>
          <w:sz w:val="22"/>
          <w:szCs w:val="22"/>
        </w:rPr>
      </w:pPr>
    </w:p>
    <w:p w:rsidR="005643AA" w:rsidRPr="004D392E" w:rsidRDefault="005643AA" w:rsidP="00CC58B5">
      <w:pPr>
        <w:pStyle w:val="a3"/>
        <w:tabs>
          <w:tab w:val="clear" w:pos="4252"/>
          <w:tab w:val="clear" w:pos="8504"/>
        </w:tabs>
        <w:snapToGrid/>
        <w:rPr>
          <w:sz w:val="22"/>
          <w:szCs w:val="22"/>
        </w:rPr>
      </w:pPr>
    </w:p>
    <w:p w:rsidR="00B643F9" w:rsidRPr="004D392E" w:rsidRDefault="004272F4" w:rsidP="00CC58B5">
      <w:pPr>
        <w:pStyle w:val="a3"/>
        <w:tabs>
          <w:tab w:val="clear" w:pos="4252"/>
          <w:tab w:val="clear" w:pos="8504"/>
        </w:tabs>
        <w:snapToGrid/>
        <w:rPr>
          <w:sz w:val="22"/>
          <w:szCs w:val="22"/>
        </w:rPr>
      </w:pPr>
      <w:r w:rsidRPr="004D392E">
        <w:rPr>
          <w:rFonts w:hint="eastAsia"/>
          <w:sz w:val="22"/>
          <w:szCs w:val="22"/>
        </w:rPr>
        <w:t>1</w:t>
      </w:r>
      <w:r w:rsidR="00A33F4E" w:rsidRPr="004D392E">
        <w:rPr>
          <w:rFonts w:hint="eastAsia"/>
          <w:sz w:val="22"/>
          <w:szCs w:val="22"/>
        </w:rPr>
        <w:t>7</w:t>
      </w:r>
      <w:r w:rsidR="008929C8" w:rsidRPr="004D392E">
        <w:rPr>
          <w:rFonts w:hint="eastAsia"/>
          <w:sz w:val="22"/>
          <w:szCs w:val="22"/>
        </w:rPr>
        <w:t xml:space="preserve">　</w:t>
      </w:r>
      <w:r w:rsidR="00EC1B6F" w:rsidRPr="004D392E">
        <w:rPr>
          <w:rFonts w:hint="eastAsia"/>
          <w:sz w:val="22"/>
          <w:szCs w:val="22"/>
        </w:rPr>
        <w:t>指定</w:t>
      </w:r>
      <w:r w:rsidR="005B4E44" w:rsidRPr="004D392E">
        <w:rPr>
          <w:rFonts w:hint="eastAsia"/>
          <w:sz w:val="22"/>
          <w:szCs w:val="22"/>
        </w:rPr>
        <w:t>通所リハビリテーション</w:t>
      </w:r>
      <w:r w:rsidR="00C16CCE" w:rsidRPr="004D392E">
        <w:rPr>
          <w:rFonts w:hint="eastAsia"/>
          <w:sz w:val="22"/>
          <w:szCs w:val="22"/>
        </w:rPr>
        <w:t>サービス内容の見積</w:t>
      </w:r>
      <w:r w:rsidR="00B643F9" w:rsidRPr="004D392E">
        <w:rPr>
          <w:rFonts w:hint="eastAsia"/>
          <w:sz w:val="22"/>
          <w:szCs w:val="22"/>
        </w:rPr>
        <w:t>りについて</w:t>
      </w:r>
    </w:p>
    <w:p w:rsidR="00B643F9" w:rsidRPr="004D392E" w:rsidRDefault="00C16CCE" w:rsidP="00CC58B5">
      <w:pPr>
        <w:numPr>
          <w:ilvl w:val="0"/>
          <w:numId w:val="8"/>
        </w:numPr>
        <w:rPr>
          <w:sz w:val="22"/>
          <w:szCs w:val="22"/>
        </w:rPr>
      </w:pPr>
      <w:r w:rsidRPr="004D392E">
        <w:rPr>
          <w:rFonts w:hint="eastAsia"/>
          <w:sz w:val="22"/>
          <w:szCs w:val="22"/>
        </w:rPr>
        <w:t>このサービス内容の見積</w:t>
      </w:r>
      <w:r w:rsidR="00B643F9" w:rsidRPr="004D392E">
        <w:rPr>
          <w:rFonts w:hint="eastAsia"/>
          <w:sz w:val="22"/>
          <w:szCs w:val="22"/>
        </w:rPr>
        <w:t>りは、あなたの居宅サービス計画に沿って、事前にお</w:t>
      </w:r>
      <w:r w:rsidR="00C74EBD" w:rsidRPr="004D392E">
        <w:rPr>
          <w:rFonts w:hint="eastAsia"/>
          <w:sz w:val="22"/>
          <w:szCs w:val="22"/>
        </w:rPr>
        <w:t>伺い</w:t>
      </w:r>
      <w:r w:rsidR="00B643F9" w:rsidRPr="004D392E">
        <w:rPr>
          <w:rFonts w:hint="eastAsia"/>
          <w:sz w:val="22"/>
          <w:szCs w:val="22"/>
        </w:rPr>
        <w:t>した日常生活の状況や利用</w:t>
      </w:r>
      <w:r w:rsidR="00C74EBD" w:rsidRPr="004D392E">
        <w:rPr>
          <w:rFonts w:hint="eastAsia"/>
          <w:sz w:val="22"/>
          <w:szCs w:val="22"/>
        </w:rPr>
        <w:t>の</w:t>
      </w:r>
      <w:r w:rsidR="00B643F9" w:rsidRPr="004D392E">
        <w:rPr>
          <w:rFonts w:hint="eastAsia"/>
          <w:sz w:val="22"/>
          <w:szCs w:val="22"/>
        </w:rPr>
        <w:t>意向</w:t>
      </w:r>
      <w:r w:rsidR="00C74EBD" w:rsidRPr="004D392E">
        <w:rPr>
          <w:rFonts w:hint="eastAsia"/>
          <w:sz w:val="22"/>
          <w:szCs w:val="22"/>
        </w:rPr>
        <w:t>に基づき</w:t>
      </w:r>
      <w:r w:rsidR="00B643F9" w:rsidRPr="004D392E">
        <w:rPr>
          <w:rFonts w:hint="eastAsia"/>
          <w:sz w:val="22"/>
          <w:szCs w:val="22"/>
        </w:rPr>
        <w:t>作成したものです</w:t>
      </w:r>
      <w:r w:rsidR="00C74EBD" w:rsidRPr="004D392E">
        <w:rPr>
          <w:rFonts w:hint="eastAsia"/>
          <w:sz w:val="22"/>
          <w:szCs w:val="22"/>
        </w:rPr>
        <w:t>。</w:t>
      </w:r>
    </w:p>
    <w:p w:rsidR="00B643F9" w:rsidRPr="004D392E" w:rsidRDefault="00B643F9" w:rsidP="00CC58B5">
      <w:pPr>
        <w:numPr>
          <w:ilvl w:val="0"/>
          <w:numId w:val="2"/>
        </w:numPr>
        <w:rPr>
          <w:sz w:val="22"/>
          <w:szCs w:val="22"/>
        </w:rPr>
      </w:pPr>
      <w:r w:rsidRPr="004D392E">
        <w:rPr>
          <w:rFonts w:hint="eastAsia"/>
          <w:sz w:val="22"/>
          <w:szCs w:val="22"/>
        </w:rPr>
        <w:t>提供予定の</w:t>
      </w:r>
      <w:r w:rsidR="00EC1B6F" w:rsidRPr="004D392E">
        <w:rPr>
          <w:rFonts w:hint="eastAsia"/>
          <w:sz w:val="22"/>
          <w:szCs w:val="22"/>
        </w:rPr>
        <w:t>指定</w:t>
      </w:r>
      <w:r w:rsidR="00F04D73" w:rsidRPr="004D392E">
        <w:rPr>
          <w:rFonts w:hint="eastAsia"/>
          <w:sz w:val="22"/>
          <w:szCs w:val="22"/>
        </w:rPr>
        <w:t>通所リハビリテーション</w:t>
      </w:r>
      <w:r w:rsidRPr="004D392E">
        <w:rPr>
          <w:rFonts w:hint="eastAsia"/>
          <w:sz w:val="22"/>
          <w:szCs w:val="22"/>
        </w:rPr>
        <w:t>の内容と</w:t>
      </w:r>
      <w:r w:rsidR="00F14F55" w:rsidRPr="004D392E">
        <w:rPr>
          <w:rFonts w:hint="eastAsia"/>
          <w:sz w:val="22"/>
          <w:szCs w:val="22"/>
        </w:rPr>
        <w:t>利用</w:t>
      </w:r>
      <w:r w:rsidRPr="004D392E">
        <w:rPr>
          <w:rFonts w:hint="eastAsia"/>
          <w:sz w:val="22"/>
          <w:szCs w:val="22"/>
        </w:rPr>
        <w:t>料</w:t>
      </w:r>
      <w:r w:rsidR="00E11D65" w:rsidRPr="004D392E">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863"/>
        <w:gridCol w:w="721"/>
        <w:gridCol w:w="721"/>
        <w:gridCol w:w="618"/>
        <w:gridCol w:w="618"/>
        <w:gridCol w:w="618"/>
        <w:gridCol w:w="618"/>
        <w:gridCol w:w="618"/>
        <w:gridCol w:w="824"/>
        <w:gridCol w:w="1030"/>
        <w:gridCol w:w="1030"/>
      </w:tblGrid>
      <w:tr w:rsidR="002C5C7B" w:rsidRPr="004D392E">
        <w:trPr>
          <w:trHeight w:val="246"/>
        </w:trPr>
        <w:tc>
          <w:tcPr>
            <w:tcW w:w="488" w:type="dxa"/>
            <w:vMerge w:val="restart"/>
            <w:shd w:val="clear" w:color="auto" w:fill="auto"/>
            <w:vAlign w:val="center"/>
          </w:tcPr>
          <w:p w:rsidR="004C5818" w:rsidRPr="004D392E" w:rsidRDefault="004C5818" w:rsidP="00CC58B5">
            <w:pPr>
              <w:jc w:val="center"/>
              <w:rPr>
                <w:sz w:val="22"/>
                <w:szCs w:val="22"/>
              </w:rPr>
            </w:pPr>
            <w:r w:rsidRPr="004D392E">
              <w:rPr>
                <w:rFonts w:hint="eastAsia"/>
                <w:sz w:val="22"/>
                <w:szCs w:val="22"/>
              </w:rPr>
              <w:t>曜日</w:t>
            </w:r>
          </w:p>
        </w:tc>
        <w:tc>
          <w:tcPr>
            <w:tcW w:w="863" w:type="dxa"/>
            <w:vMerge w:val="restart"/>
            <w:shd w:val="clear" w:color="auto" w:fill="auto"/>
            <w:vAlign w:val="center"/>
          </w:tcPr>
          <w:p w:rsidR="002C5C7B" w:rsidRPr="004D392E" w:rsidRDefault="004C5818" w:rsidP="004C5818">
            <w:pPr>
              <w:rPr>
                <w:spacing w:val="-14"/>
                <w:sz w:val="22"/>
                <w:szCs w:val="22"/>
              </w:rPr>
            </w:pPr>
            <w:r w:rsidRPr="004D392E">
              <w:rPr>
                <w:rFonts w:hint="eastAsia"/>
                <w:spacing w:val="-14"/>
                <w:sz w:val="22"/>
                <w:szCs w:val="22"/>
              </w:rPr>
              <w:t>提供</w:t>
            </w:r>
          </w:p>
          <w:p w:rsidR="004C5818" w:rsidRPr="004D392E" w:rsidRDefault="004C5818" w:rsidP="004C5818">
            <w:pPr>
              <w:rPr>
                <w:spacing w:val="-14"/>
                <w:sz w:val="22"/>
                <w:szCs w:val="22"/>
              </w:rPr>
            </w:pPr>
            <w:r w:rsidRPr="004D392E">
              <w:rPr>
                <w:rFonts w:hint="eastAsia"/>
                <w:spacing w:val="-14"/>
                <w:sz w:val="22"/>
                <w:szCs w:val="22"/>
              </w:rPr>
              <w:t>時間帯</w:t>
            </w:r>
          </w:p>
        </w:tc>
        <w:tc>
          <w:tcPr>
            <w:tcW w:w="4532" w:type="dxa"/>
            <w:gridSpan w:val="7"/>
            <w:shd w:val="clear" w:color="auto" w:fill="auto"/>
            <w:vAlign w:val="center"/>
          </w:tcPr>
          <w:p w:rsidR="004C5818" w:rsidRPr="004D392E" w:rsidRDefault="004C5818" w:rsidP="00CC58B5">
            <w:pPr>
              <w:jc w:val="center"/>
              <w:rPr>
                <w:sz w:val="22"/>
                <w:szCs w:val="22"/>
              </w:rPr>
            </w:pPr>
            <w:r w:rsidRPr="00891C9A">
              <w:rPr>
                <w:rFonts w:hint="eastAsia"/>
                <w:spacing w:val="41"/>
                <w:kern w:val="0"/>
                <w:sz w:val="22"/>
                <w:szCs w:val="22"/>
                <w:fitText w:val="1728" w:id="-1513368832"/>
              </w:rPr>
              <w:t>サービス内</w:t>
            </w:r>
            <w:r w:rsidRPr="00891C9A">
              <w:rPr>
                <w:rFonts w:hint="eastAsia"/>
                <w:spacing w:val="-1"/>
                <w:kern w:val="0"/>
                <w:sz w:val="22"/>
                <w:szCs w:val="22"/>
                <w:fitText w:val="1728" w:id="-1513368832"/>
              </w:rPr>
              <w:t>容</w:t>
            </w:r>
          </w:p>
        </w:tc>
        <w:tc>
          <w:tcPr>
            <w:tcW w:w="824" w:type="dxa"/>
            <w:vMerge w:val="restart"/>
            <w:shd w:val="clear" w:color="auto" w:fill="auto"/>
            <w:vAlign w:val="center"/>
          </w:tcPr>
          <w:p w:rsidR="004C5818" w:rsidRPr="004D392E" w:rsidRDefault="004C5818" w:rsidP="00CC58B5">
            <w:pPr>
              <w:pStyle w:val="a3"/>
              <w:tabs>
                <w:tab w:val="clear" w:pos="4252"/>
                <w:tab w:val="clear" w:pos="8504"/>
              </w:tabs>
              <w:snapToGrid/>
              <w:jc w:val="center"/>
              <w:rPr>
                <w:spacing w:val="-10"/>
                <w:sz w:val="22"/>
                <w:szCs w:val="22"/>
              </w:rPr>
            </w:pPr>
            <w:r w:rsidRPr="004D392E">
              <w:rPr>
                <w:rFonts w:hint="eastAsia"/>
                <w:spacing w:val="-10"/>
                <w:w w:val="66"/>
                <w:sz w:val="22"/>
                <w:szCs w:val="22"/>
              </w:rPr>
              <w:t>介護保険適用の有無</w:t>
            </w:r>
          </w:p>
        </w:tc>
        <w:tc>
          <w:tcPr>
            <w:tcW w:w="1030" w:type="dxa"/>
            <w:vMerge w:val="restart"/>
            <w:shd w:val="clear" w:color="auto" w:fill="auto"/>
            <w:vAlign w:val="center"/>
          </w:tcPr>
          <w:p w:rsidR="004C5818" w:rsidRPr="004D392E" w:rsidRDefault="004C5818" w:rsidP="00CC58B5">
            <w:pPr>
              <w:jc w:val="center"/>
              <w:rPr>
                <w:sz w:val="22"/>
                <w:szCs w:val="22"/>
              </w:rPr>
            </w:pPr>
            <w:r w:rsidRPr="004D392E">
              <w:rPr>
                <w:rFonts w:hint="eastAsia"/>
                <w:sz w:val="22"/>
                <w:szCs w:val="22"/>
              </w:rPr>
              <w:t>利用料</w:t>
            </w:r>
          </w:p>
          <w:p w:rsidR="00B4791E" w:rsidRPr="00B705C2" w:rsidRDefault="00B4791E" w:rsidP="00B4791E">
            <w:pPr>
              <w:rPr>
                <w:spacing w:val="-16"/>
                <w:sz w:val="22"/>
                <w:szCs w:val="22"/>
              </w:rPr>
            </w:pPr>
            <w:r w:rsidRPr="00B705C2">
              <w:rPr>
                <w:rFonts w:hint="eastAsia"/>
                <w:spacing w:val="-16"/>
                <w:sz w:val="22"/>
                <w:szCs w:val="22"/>
              </w:rPr>
              <w:t>（1日当</w:t>
            </w:r>
            <w:r w:rsidR="00B705C2" w:rsidRPr="00B705C2">
              <w:rPr>
                <w:rFonts w:hint="eastAsia"/>
                <w:spacing w:val="-16"/>
                <w:sz w:val="22"/>
                <w:szCs w:val="22"/>
              </w:rPr>
              <w:t>た</w:t>
            </w:r>
            <w:r w:rsidRPr="00B705C2">
              <w:rPr>
                <w:rFonts w:hint="eastAsia"/>
                <w:spacing w:val="-16"/>
                <w:sz w:val="22"/>
                <w:szCs w:val="22"/>
              </w:rPr>
              <w:t>り）</w:t>
            </w:r>
          </w:p>
        </w:tc>
        <w:tc>
          <w:tcPr>
            <w:tcW w:w="1030" w:type="dxa"/>
            <w:vMerge w:val="restart"/>
            <w:shd w:val="clear" w:color="auto" w:fill="auto"/>
            <w:vAlign w:val="center"/>
          </w:tcPr>
          <w:p w:rsidR="004C5818" w:rsidRPr="004D392E" w:rsidRDefault="004C5818" w:rsidP="00CC58B5">
            <w:pPr>
              <w:jc w:val="center"/>
              <w:rPr>
                <w:sz w:val="22"/>
                <w:szCs w:val="22"/>
              </w:rPr>
            </w:pPr>
            <w:r w:rsidRPr="004D392E">
              <w:rPr>
                <w:rFonts w:hint="eastAsia"/>
                <w:sz w:val="22"/>
                <w:szCs w:val="22"/>
              </w:rPr>
              <w:t>利用者負担額</w:t>
            </w:r>
          </w:p>
          <w:p w:rsidR="00B4791E" w:rsidRPr="00B705C2" w:rsidRDefault="00B4791E" w:rsidP="00CC58B5">
            <w:pPr>
              <w:jc w:val="center"/>
              <w:rPr>
                <w:sz w:val="22"/>
                <w:szCs w:val="22"/>
              </w:rPr>
            </w:pPr>
            <w:r w:rsidRPr="00B705C2">
              <w:rPr>
                <w:rFonts w:hint="eastAsia"/>
                <w:spacing w:val="-16"/>
                <w:sz w:val="22"/>
                <w:szCs w:val="22"/>
              </w:rPr>
              <w:t>（1日当</w:t>
            </w:r>
            <w:r w:rsidR="00B705C2" w:rsidRPr="00B705C2">
              <w:rPr>
                <w:rFonts w:hint="eastAsia"/>
                <w:spacing w:val="-16"/>
                <w:sz w:val="22"/>
                <w:szCs w:val="22"/>
              </w:rPr>
              <w:t>た</w:t>
            </w:r>
            <w:r w:rsidRPr="00B705C2">
              <w:rPr>
                <w:rFonts w:hint="eastAsia"/>
                <w:spacing w:val="-16"/>
                <w:sz w:val="22"/>
                <w:szCs w:val="22"/>
              </w:rPr>
              <w:t>り）</w:t>
            </w:r>
          </w:p>
        </w:tc>
      </w:tr>
      <w:tr w:rsidR="00606D73" w:rsidRPr="004D392E">
        <w:trPr>
          <w:cantSplit/>
          <w:trHeight w:val="574"/>
        </w:trPr>
        <w:tc>
          <w:tcPr>
            <w:tcW w:w="488" w:type="dxa"/>
            <w:vMerge/>
            <w:shd w:val="clear" w:color="auto" w:fill="auto"/>
            <w:vAlign w:val="center"/>
          </w:tcPr>
          <w:p w:rsidR="00606D73" w:rsidRPr="004D392E" w:rsidRDefault="00606D73" w:rsidP="00CC58B5">
            <w:pPr>
              <w:jc w:val="center"/>
              <w:rPr>
                <w:sz w:val="22"/>
                <w:szCs w:val="22"/>
              </w:rPr>
            </w:pPr>
          </w:p>
        </w:tc>
        <w:tc>
          <w:tcPr>
            <w:tcW w:w="863" w:type="dxa"/>
            <w:vMerge/>
            <w:shd w:val="clear" w:color="auto" w:fill="auto"/>
            <w:vAlign w:val="center"/>
          </w:tcPr>
          <w:p w:rsidR="00606D73" w:rsidRPr="004D392E" w:rsidRDefault="00606D73" w:rsidP="00CC58B5">
            <w:pPr>
              <w:ind w:firstLine="210"/>
              <w:rPr>
                <w:sz w:val="22"/>
                <w:szCs w:val="22"/>
              </w:rPr>
            </w:pPr>
          </w:p>
        </w:tc>
        <w:tc>
          <w:tcPr>
            <w:tcW w:w="721" w:type="dxa"/>
            <w:tcBorders>
              <w:right w:val="dashSmallGap" w:sz="4" w:space="0" w:color="auto"/>
            </w:tcBorders>
            <w:shd w:val="clear" w:color="auto" w:fill="auto"/>
            <w:vAlign w:val="center"/>
          </w:tcPr>
          <w:p w:rsidR="00606D73" w:rsidRPr="004D392E" w:rsidRDefault="00606D73" w:rsidP="00606D73">
            <w:pPr>
              <w:spacing w:line="240" w:lineRule="exact"/>
              <w:rPr>
                <w:spacing w:val="-8"/>
                <w:w w:val="80"/>
                <w:sz w:val="18"/>
                <w:szCs w:val="18"/>
              </w:rPr>
            </w:pPr>
            <w:r w:rsidRPr="004D392E">
              <w:rPr>
                <w:rFonts w:hint="eastAsia"/>
                <w:spacing w:val="-8"/>
                <w:w w:val="80"/>
                <w:sz w:val="18"/>
                <w:szCs w:val="18"/>
              </w:rPr>
              <w:t>リハビリテーションマネジメント</w:t>
            </w:r>
          </w:p>
        </w:tc>
        <w:tc>
          <w:tcPr>
            <w:tcW w:w="721" w:type="dxa"/>
            <w:tcBorders>
              <w:right w:val="dashSmallGap" w:sz="4" w:space="0" w:color="auto"/>
            </w:tcBorders>
            <w:shd w:val="clear" w:color="auto" w:fill="auto"/>
            <w:vAlign w:val="center"/>
          </w:tcPr>
          <w:p w:rsidR="00606D73" w:rsidRPr="004D392E" w:rsidRDefault="00606D73" w:rsidP="00606D73">
            <w:pPr>
              <w:spacing w:line="240" w:lineRule="exact"/>
              <w:rPr>
                <w:spacing w:val="-8"/>
                <w:w w:val="80"/>
                <w:sz w:val="18"/>
                <w:szCs w:val="18"/>
              </w:rPr>
            </w:pPr>
            <w:r w:rsidRPr="004D392E">
              <w:rPr>
                <w:rFonts w:hint="eastAsia"/>
                <w:spacing w:val="-8"/>
                <w:w w:val="80"/>
                <w:sz w:val="18"/>
                <w:szCs w:val="18"/>
              </w:rPr>
              <w:t>短期集中</w:t>
            </w:r>
            <w:r w:rsidR="004C415C" w:rsidRPr="004D392E">
              <w:rPr>
                <w:rFonts w:hint="eastAsia"/>
                <w:spacing w:val="-8"/>
                <w:w w:val="80"/>
                <w:sz w:val="18"/>
                <w:szCs w:val="18"/>
              </w:rPr>
              <w:t>個別</w:t>
            </w:r>
            <w:r w:rsidRPr="004D392E">
              <w:rPr>
                <w:rFonts w:hint="eastAsia"/>
                <w:spacing w:val="-8"/>
                <w:w w:val="80"/>
                <w:sz w:val="18"/>
                <w:szCs w:val="18"/>
              </w:rPr>
              <w:t>リハビリテーション</w:t>
            </w:r>
          </w:p>
        </w:tc>
        <w:tc>
          <w:tcPr>
            <w:tcW w:w="618" w:type="dxa"/>
            <w:tcBorders>
              <w:right w:val="dashSmallGap" w:sz="4" w:space="0" w:color="auto"/>
            </w:tcBorders>
            <w:shd w:val="clear" w:color="auto" w:fill="auto"/>
            <w:vAlign w:val="center"/>
          </w:tcPr>
          <w:p w:rsidR="00606D73" w:rsidRPr="004D392E" w:rsidRDefault="00F04D73" w:rsidP="00F04D73">
            <w:pPr>
              <w:spacing w:line="240" w:lineRule="exact"/>
              <w:jc w:val="center"/>
              <w:rPr>
                <w:spacing w:val="-8"/>
                <w:sz w:val="20"/>
                <w:szCs w:val="20"/>
              </w:rPr>
            </w:pPr>
            <w:r w:rsidRPr="004D392E">
              <w:rPr>
                <w:rFonts w:hint="eastAsia"/>
                <w:spacing w:val="-8"/>
                <w:sz w:val="20"/>
                <w:szCs w:val="20"/>
              </w:rPr>
              <w:t>栄養改善</w:t>
            </w:r>
          </w:p>
        </w:tc>
        <w:tc>
          <w:tcPr>
            <w:tcW w:w="618" w:type="dxa"/>
            <w:tcBorders>
              <w:left w:val="dashSmallGap" w:sz="4" w:space="0" w:color="auto"/>
              <w:right w:val="dashSmallGap" w:sz="4" w:space="0" w:color="auto"/>
            </w:tcBorders>
            <w:shd w:val="clear" w:color="auto" w:fill="auto"/>
            <w:vAlign w:val="center"/>
          </w:tcPr>
          <w:p w:rsidR="00606D73" w:rsidRPr="004D392E" w:rsidRDefault="00606D73" w:rsidP="008A6AE0">
            <w:pPr>
              <w:spacing w:line="240" w:lineRule="exact"/>
              <w:jc w:val="center"/>
              <w:rPr>
                <w:spacing w:val="-8"/>
                <w:sz w:val="20"/>
                <w:szCs w:val="20"/>
              </w:rPr>
            </w:pPr>
            <w:r w:rsidRPr="004D392E">
              <w:rPr>
                <w:rFonts w:hint="eastAsia"/>
                <w:spacing w:val="-8"/>
                <w:sz w:val="20"/>
                <w:szCs w:val="20"/>
              </w:rPr>
              <w:t>口腔機能向上</w:t>
            </w:r>
          </w:p>
        </w:tc>
        <w:tc>
          <w:tcPr>
            <w:tcW w:w="618" w:type="dxa"/>
            <w:tcBorders>
              <w:left w:val="dashSmallGap" w:sz="4" w:space="0" w:color="auto"/>
              <w:right w:val="dashSmallGap" w:sz="4" w:space="0" w:color="auto"/>
            </w:tcBorders>
            <w:shd w:val="clear" w:color="auto" w:fill="auto"/>
            <w:vAlign w:val="center"/>
          </w:tcPr>
          <w:p w:rsidR="00606D73" w:rsidRPr="004D392E" w:rsidRDefault="00606D73" w:rsidP="008A6AE0">
            <w:pPr>
              <w:spacing w:line="240" w:lineRule="exact"/>
              <w:jc w:val="center"/>
              <w:rPr>
                <w:spacing w:val="-8"/>
                <w:sz w:val="20"/>
                <w:szCs w:val="20"/>
              </w:rPr>
            </w:pPr>
            <w:r w:rsidRPr="004D392E">
              <w:rPr>
                <w:rFonts w:hint="eastAsia"/>
                <w:spacing w:val="-8"/>
                <w:sz w:val="20"/>
                <w:szCs w:val="20"/>
              </w:rPr>
              <w:t>送迎</w:t>
            </w:r>
          </w:p>
        </w:tc>
        <w:tc>
          <w:tcPr>
            <w:tcW w:w="618" w:type="dxa"/>
            <w:tcBorders>
              <w:left w:val="dashSmallGap" w:sz="4" w:space="0" w:color="auto"/>
            </w:tcBorders>
            <w:shd w:val="clear" w:color="auto" w:fill="auto"/>
            <w:vAlign w:val="center"/>
          </w:tcPr>
          <w:p w:rsidR="00606D73" w:rsidRPr="004D392E" w:rsidRDefault="00606D73" w:rsidP="008A6AE0">
            <w:pPr>
              <w:spacing w:line="240" w:lineRule="exact"/>
              <w:jc w:val="center"/>
              <w:rPr>
                <w:spacing w:val="-8"/>
                <w:sz w:val="20"/>
                <w:szCs w:val="20"/>
              </w:rPr>
            </w:pPr>
            <w:r w:rsidRPr="004D392E">
              <w:rPr>
                <w:rFonts w:hint="eastAsia"/>
                <w:spacing w:val="-8"/>
                <w:sz w:val="20"/>
                <w:szCs w:val="20"/>
              </w:rPr>
              <w:t>食事</w:t>
            </w:r>
          </w:p>
          <w:p w:rsidR="00606D73" w:rsidRPr="004D392E" w:rsidRDefault="00606D73" w:rsidP="008A6AE0">
            <w:pPr>
              <w:spacing w:line="240" w:lineRule="exact"/>
              <w:jc w:val="center"/>
              <w:rPr>
                <w:spacing w:val="-8"/>
                <w:sz w:val="20"/>
                <w:szCs w:val="20"/>
              </w:rPr>
            </w:pPr>
            <w:r w:rsidRPr="004D392E">
              <w:rPr>
                <w:rFonts w:hint="eastAsia"/>
                <w:spacing w:val="-8"/>
                <w:sz w:val="20"/>
                <w:szCs w:val="20"/>
              </w:rPr>
              <w:t>提供</w:t>
            </w:r>
          </w:p>
        </w:tc>
        <w:tc>
          <w:tcPr>
            <w:tcW w:w="618" w:type="dxa"/>
            <w:tcBorders>
              <w:left w:val="dashSmallGap" w:sz="4" w:space="0" w:color="auto"/>
            </w:tcBorders>
            <w:shd w:val="clear" w:color="auto" w:fill="auto"/>
            <w:vAlign w:val="center"/>
          </w:tcPr>
          <w:p w:rsidR="00606D73" w:rsidRPr="004D392E" w:rsidRDefault="00606D73" w:rsidP="008A6AE0">
            <w:pPr>
              <w:spacing w:line="240" w:lineRule="exact"/>
              <w:jc w:val="center"/>
              <w:rPr>
                <w:spacing w:val="-8"/>
                <w:sz w:val="20"/>
                <w:szCs w:val="20"/>
              </w:rPr>
            </w:pPr>
            <w:r w:rsidRPr="004D392E">
              <w:rPr>
                <w:rFonts w:hint="eastAsia"/>
                <w:spacing w:val="-8"/>
                <w:sz w:val="20"/>
                <w:szCs w:val="20"/>
              </w:rPr>
              <w:t>入浴</w:t>
            </w:r>
          </w:p>
        </w:tc>
        <w:tc>
          <w:tcPr>
            <w:tcW w:w="824" w:type="dxa"/>
            <w:vMerge/>
            <w:shd w:val="clear" w:color="auto" w:fill="auto"/>
            <w:vAlign w:val="center"/>
          </w:tcPr>
          <w:p w:rsidR="00606D73" w:rsidRPr="004D392E" w:rsidRDefault="00606D73" w:rsidP="00DB3AF2">
            <w:pPr>
              <w:rPr>
                <w:spacing w:val="-6"/>
                <w:sz w:val="22"/>
                <w:szCs w:val="22"/>
              </w:rPr>
            </w:pPr>
          </w:p>
        </w:tc>
        <w:tc>
          <w:tcPr>
            <w:tcW w:w="1030" w:type="dxa"/>
            <w:vMerge/>
            <w:shd w:val="clear" w:color="auto" w:fill="auto"/>
            <w:vAlign w:val="center"/>
          </w:tcPr>
          <w:p w:rsidR="00606D73" w:rsidRPr="004D392E" w:rsidRDefault="00606D73" w:rsidP="00CC58B5">
            <w:pPr>
              <w:jc w:val="center"/>
              <w:rPr>
                <w:sz w:val="22"/>
                <w:szCs w:val="22"/>
              </w:rPr>
            </w:pPr>
          </w:p>
        </w:tc>
        <w:tc>
          <w:tcPr>
            <w:tcW w:w="1030" w:type="dxa"/>
            <w:vMerge/>
            <w:shd w:val="clear" w:color="auto" w:fill="auto"/>
            <w:vAlign w:val="center"/>
          </w:tcPr>
          <w:p w:rsidR="00606D73" w:rsidRPr="004D392E" w:rsidRDefault="00606D73" w:rsidP="00CC58B5">
            <w:pPr>
              <w:jc w:val="center"/>
              <w:rPr>
                <w:sz w:val="22"/>
                <w:szCs w:val="22"/>
              </w:rPr>
            </w:pPr>
          </w:p>
        </w:tc>
      </w:tr>
      <w:tr w:rsidR="00606D73" w:rsidRPr="004D392E">
        <w:trPr>
          <w:trHeight w:val="883"/>
        </w:trPr>
        <w:tc>
          <w:tcPr>
            <w:tcW w:w="488" w:type="dxa"/>
            <w:shd w:val="clear" w:color="auto" w:fill="auto"/>
            <w:vAlign w:val="center"/>
          </w:tcPr>
          <w:p w:rsidR="00606D73" w:rsidRPr="004D392E" w:rsidRDefault="00606D73" w:rsidP="002C5C7B">
            <w:pPr>
              <w:pStyle w:val="a3"/>
              <w:tabs>
                <w:tab w:val="clear" w:pos="4252"/>
                <w:tab w:val="clear" w:pos="8504"/>
              </w:tabs>
              <w:snapToGrid/>
              <w:spacing w:line="240" w:lineRule="exact"/>
              <w:jc w:val="center"/>
              <w:rPr>
                <w:sz w:val="22"/>
                <w:szCs w:val="22"/>
              </w:rPr>
            </w:pPr>
            <w:r w:rsidRPr="004D392E">
              <w:rPr>
                <w:rFonts w:hint="eastAsia"/>
                <w:sz w:val="22"/>
                <w:szCs w:val="22"/>
              </w:rPr>
              <w:t>月・木</w:t>
            </w:r>
          </w:p>
        </w:tc>
        <w:tc>
          <w:tcPr>
            <w:tcW w:w="863" w:type="dxa"/>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10:00～17:00</w:t>
            </w:r>
          </w:p>
        </w:tc>
        <w:tc>
          <w:tcPr>
            <w:tcW w:w="721" w:type="dxa"/>
            <w:tcBorders>
              <w:righ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w:t>
            </w:r>
          </w:p>
        </w:tc>
        <w:tc>
          <w:tcPr>
            <w:tcW w:w="721" w:type="dxa"/>
            <w:tcBorders>
              <w:right w:val="dashSmallGap" w:sz="4" w:space="0" w:color="auto"/>
            </w:tcBorders>
            <w:shd w:val="clear" w:color="auto" w:fill="auto"/>
            <w:vAlign w:val="center"/>
          </w:tcPr>
          <w:p w:rsidR="00606D73" w:rsidRPr="004D392E" w:rsidRDefault="00606D73" w:rsidP="00606D73">
            <w:pPr>
              <w:spacing w:line="240" w:lineRule="exact"/>
              <w:jc w:val="center"/>
              <w:rPr>
                <w:sz w:val="22"/>
                <w:szCs w:val="22"/>
              </w:rPr>
            </w:pPr>
          </w:p>
        </w:tc>
        <w:tc>
          <w:tcPr>
            <w:tcW w:w="618" w:type="dxa"/>
            <w:tcBorders>
              <w:righ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w:t>
            </w:r>
          </w:p>
        </w:tc>
        <w:tc>
          <w:tcPr>
            <w:tcW w:w="618" w:type="dxa"/>
            <w:tcBorders>
              <w:lef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w:t>
            </w:r>
          </w:p>
          <w:p w:rsidR="002D5C1B" w:rsidRPr="004D392E" w:rsidRDefault="002D5C1B" w:rsidP="002C5C7B">
            <w:pPr>
              <w:spacing w:line="240" w:lineRule="exact"/>
              <w:jc w:val="center"/>
              <w:rPr>
                <w:w w:val="50"/>
                <w:sz w:val="22"/>
                <w:szCs w:val="22"/>
              </w:rPr>
            </w:pPr>
            <w:r w:rsidRPr="004D392E">
              <w:rPr>
                <w:rFonts w:hint="eastAsia"/>
                <w:w w:val="50"/>
                <w:sz w:val="22"/>
                <w:szCs w:val="22"/>
              </w:rPr>
              <w:t>保険</w:t>
            </w:r>
          </w:p>
          <w:p w:rsidR="00606D73" w:rsidRPr="004D392E" w:rsidRDefault="00606D73" w:rsidP="002C5C7B">
            <w:pPr>
              <w:spacing w:line="240" w:lineRule="exact"/>
              <w:jc w:val="center"/>
              <w:rPr>
                <w:w w:val="50"/>
                <w:sz w:val="22"/>
                <w:szCs w:val="22"/>
              </w:rPr>
            </w:pPr>
            <w:r w:rsidRPr="004D392E">
              <w:rPr>
                <w:rFonts w:hint="eastAsia"/>
                <w:w w:val="50"/>
                <w:sz w:val="22"/>
                <w:szCs w:val="22"/>
              </w:rPr>
              <w:t>適用外</w:t>
            </w:r>
          </w:p>
        </w:tc>
        <w:tc>
          <w:tcPr>
            <w:tcW w:w="618" w:type="dxa"/>
            <w:tcBorders>
              <w:left w:val="dashSmallGap" w:sz="4" w:space="0" w:color="auto"/>
            </w:tcBorders>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w:t>
            </w:r>
          </w:p>
        </w:tc>
        <w:tc>
          <w:tcPr>
            <w:tcW w:w="824" w:type="dxa"/>
            <w:shd w:val="clear" w:color="auto" w:fill="auto"/>
            <w:vAlign w:val="center"/>
          </w:tcPr>
          <w:p w:rsidR="00606D73" w:rsidRPr="004D392E" w:rsidRDefault="00606D73" w:rsidP="002C5C7B">
            <w:pPr>
              <w:spacing w:line="240" w:lineRule="exact"/>
              <w:jc w:val="center"/>
              <w:rPr>
                <w:sz w:val="22"/>
                <w:szCs w:val="22"/>
              </w:rPr>
            </w:pPr>
            <w:r w:rsidRPr="004D392E">
              <w:rPr>
                <w:rFonts w:hint="eastAsia"/>
                <w:sz w:val="22"/>
                <w:szCs w:val="22"/>
              </w:rPr>
              <w:t>○</w:t>
            </w:r>
          </w:p>
        </w:tc>
        <w:tc>
          <w:tcPr>
            <w:tcW w:w="1030" w:type="dxa"/>
            <w:shd w:val="clear" w:color="auto" w:fill="auto"/>
            <w:vAlign w:val="center"/>
          </w:tcPr>
          <w:p w:rsidR="00606D73" w:rsidRPr="004D392E" w:rsidRDefault="00F56531" w:rsidP="00F56531">
            <w:pPr>
              <w:spacing w:line="240" w:lineRule="exact"/>
              <w:jc w:val="right"/>
              <w:rPr>
                <w:sz w:val="22"/>
                <w:szCs w:val="22"/>
              </w:rPr>
            </w:pPr>
            <w:r w:rsidRPr="004D392E">
              <w:rPr>
                <w:rFonts w:hint="eastAsia"/>
                <w:sz w:val="22"/>
                <w:szCs w:val="22"/>
              </w:rPr>
              <w:t>○○○</w:t>
            </w:r>
            <w:r w:rsidR="00606D73" w:rsidRPr="004D392E">
              <w:rPr>
                <w:rFonts w:hint="eastAsia"/>
                <w:w w:val="50"/>
                <w:sz w:val="22"/>
                <w:szCs w:val="22"/>
              </w:rPr>
              <w:t>円</w:t>
            </w:r>
          </w:p>
        </w:tc>
        <w:tc>
          <w:tcPr>
            <w:tcW w:w="1030" w:type="dxa"/>
            <w:shd w:val="clear" w:color="auto" w:fill="auto"/>
            <w:vAlign w:val="center"/>
          </w:tcPr>
          <w:p w:rsidR="00606D73" w:rsidRPr="004D392E" w:rsidRDefault="00F56531" w:rsidP="00F56531">
            <w:pPr>
              <w:spacing w:line="240" w:lineRule="exact"/>
              <w:jc w:val="right"/>
              <w:rPr>
                <w:sz w:val="22"/>
                <w:szCs w:val="22"/>
              </w:rPr>
            </w:pPr>
            <w:r w:rsidRPr="004D392E">
              <w:rPr>
                <w:rFonts w:hint="eastAsia"/>
                <w:sz w:val="22"/>
                <w:szCs w:val="22"/>
              </w:rPr>
              <w:t>○○○</w:t>
            </w:r>
            <w:r w:rsidR="00606D73" w:rsidRPr="004D392E">
              <w:rPr>
                <w:rFonts w:hint="eastAsia"/>
                <w:w w:val="50"/>
                <w:sz w:val="22"/>
                <w:szCs w:val="22"/>
              </w:rPr>
              <w:t>円</w:t>
            </w:r>
          </w:p>
        </w:tc>
      </w:tr>
      <w:tr w:rsidR="008A6AE0" w:rsidRPr="004D392E">
        <w:trPr>
          <w:trHeight w:val="397"/>
        </w:trPr>
        <w:tc>
          <w:tcPr>
            <w:tcW w:w="6707" w:type="dxa"/>
            <w:gridSpan w:val="10"/>
            <w:shd w:val="pct20" w:color="auto" w:fill="auto"/>
            <w:vAlign w:val="center"/>
          </w:tcPr>
          <w:p w:rsidR="004C5818" w:rsidRPr="004D392E" w:rsidRDefault="003E1DC0" w:rsidP="00CC58B5">
            <w:pPr>
              <w:jc w:val="center"/>
              <w:rPr>
                <w:spacing w:val="-4"/>
                <w:sz w:val="22"/>
                <w:szCs w:val="22"/>
              </w:rPr>
            </w:pPr>
            <w:r w:rsidRPr="004D392E">
              <w:rPr>
                <w:rFonts w:hint="eastAsia"/>
                <w:spacing w:val="-4"/>
                <w:sz w:val="22"/>
                <w:szCs w:val="22"/>
              </w:rPr>
              <w:t>1週</w:t>
            </w:r>
            <w:r w:rsidR="004C5818" w:rsidRPr="004D392E">
              <w:rPr>
                <w:rFonts w:hint="eastAsia"/>
                <w:spacing w:val="-4"/>
                <w:sz w:val="22"/>
                <w:szCs w:val="22"/>
              </w:rPr>
              <w:t>当</w:t>
            </w:r>
            <w:r w:rsidR="00891C9A">
              <w:rPr>
                <w:rFonts w:hint="eastAsia"/>
                <w:spacing w:val="-4"/>
                <w:sz w:val="22"/>
                <w:szCs w:val="22"/>
              </w:rPr>
              <w:t>た</w:t>
            </w:r>
            <w:r w:rsidR="004C5818" w:rsidRPr="004D392E">
              <w:rPr>
                <w:rFonts w:hint="eastAsia"/>
                <w:spacing w:val="-4"/>
                <w:sz w:val="22"/>
                <w:szCs w:val="22"/>
              </w:rPr>
              <w:t>りの利用料、利用者負担額（見積もり）合計額</w:t>
            </w:r>
          </w:p>
        </w:tc>
        <w:tc>
          <w:tcPr>
            <w:tcW w:w="1030" w:type="dxa"/>
            <w:shd w:val="clear" w:color="auto" w:fill="auto"/>
            <w:vAlign w:val="center"/>
          </w:tcPr>
          <w:p w:rsidR="004C5818" w:rsidRPr="004D392E" w:rsidRDefault="00F56531" w:rsidP="00F56531">
            <w:pPr>
              <w:jc w:val="right"/>
              <w:rPr>
                <w:sz w:val="22"/>
                <w:szCs w:val="22"/>
              </w:rPr>
            </w:pPr>
            <w:r w:rsidRPr="004D392E">
              <w:rPr>
                <w:rFonts w:hint="eastAsia"/>
                <w:sz w:val="22"/>
                <w:szCs w:val="22"/>
              </w:rPr>
              <w:t>○○○</w:t>
            </w:r>
            <w:r w:rsidR="004C5818" w:rsidRPr="004D392E">
              <w:rPr>
                <w:rFonts w:hint="eastAsia"/>
                <w:w w:val="50"/>
                <w:sz w:val="22"/>
                <w:szCs w:val="22"/>
              </w:rPr>
              <w:t>円</w:t>
            </w:r>
          </w:p>
        </w:tc>
        <w:tc>
          <w:tcPr>
            <w:tcW w:w="1030" w:type="dxa"/>
            <w:shd w:val="clear" w:color="auto" w:fill="auto"/>
            <w:vAlign w:val="center"/>
          </w:tcPr>
          <w:p w:rsidR="004C5818" w:rsidRPr="004D392E" w:rsidRDefault="00F56531" w:rsidP="00F56531">
            <w:pPr>
              <w:jc w:val="right"/>
              <w:rPr>
                <w:sz w:val="22"/>
                <w:szCs w:val="22"/>
              </w:rPr>
            </w:pPr>
            <w:r w:rsidRPr="004D392E">
              <w:rPr>
                <w:rFonts w:hint="eastAsia"/>
                <w:sz w:val="22"/>
                <w:szCs w:val="22"/>
              </w:rPr>
              <w:t>○○○</w:t>
            </w:r>
            <w:r w:rsidR="004C5818" w:rsidRPr="004D392E">
              <w:rPr>
                <w:rFonts w:hint="eastAsia"/>
                <w:w w:val="50"/>
                <w:sz w:val="22"/>
                <w:szCs w:val="22"/>
              </w:rPr>
              <w:t>円</w:t>
            </w:r>
          </w:p>
        </w:tc>
      </w:tr>
    </w:tbl>
    <w:p w:rsidR="00C262B4" w:rsidRDefault="00C262B4" w:rsidP="00CC58B5">
      <w:pPr>
        <w:rPr>
          <w:sz w:val="22"/>
          <w:szCs w:val="22"/>
        </w:rPr>
      </w:pPr>
    </w:p>
    <w:p w:rsidR="006E0268" w:rsidRDefault="006E0268" w:rsidP="00CC58B5">
      <w:pPr>
        <w:rPr>
          <w:sz w:val="22"/>
          <w:szCs w:val="22"/>
        </w:rPr>
      </w:pPr>
    </w:p>
    <w:p w:rsidR="006E0268" w:rsidRPr="004D392E" w:rsidRDefault="006E0268" w:rsidP="00CC58B5">
      <w:pPr>
        <w:rPr>
          <w:rFonts w:hint="eastAsia"/>
          <w:sz w:val="22"/>
          <w:szCs w:val="22"/>
        </w:rPr>
      </w:pPr>
    </w:p>
    <w:p w:rsidR="0021120A" w:rsidRPr="004D392E" w:rsidRDefault="0021120A" w:rsidP="00CC58B5">
      <w:pPr>
        <w:numPr>
          <w:ilvl w:val="0"/>
          <w:numId w:val="2"/>
        </w:numPr>
        <w:rPr>
          <w:sz w:val="22"/>
          <w:szCs w:val="22"/>
        </w:rPr>
      </w:pPr>
      <w:r w:rsidRPr="004D392E">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87"/>
      </w:tblGrid>
      <w:tr w:rsidR="00B643F9" w:rsidRPr="004D392E" w:rsidTr="00E43F40">
        <w:trPr>
          <w:trHeight w:val="397"/>
        </w:trPr>
        <w:tc>
          <w:tcPr>
            <w:tcW w:w="2668" w:type="dxa"/>
            <w:shd w:val="pct12" w:color="000000" w:fill="FFFFFF"/>
            <w:vAlign w:val="center"/>
          </w:tcPr>
          <w:p w:rsidR="00B643F9" w:rsidRPr="004D392E" w:rsidRDefault="00B643F9" w:rsidP="00CC58B5">
            <w:pPr>
              <w:rPr>
                <w:sz w:val="22"/>
                <w:szCs w:val="22"/>
              </w:rPr>
            </w:pPr>
            <w:r w:rsidRPr="004D392E">
              <w:rPr>
                <w:rFonts w:hint="eastAsia"/>
                <w:sz w:val="22"/>
                <w:szCs w:val="22"/>
              </w:rPr>
              <w:t>①</w:t>
            </w:r>
            <w:r w:rsidR="00B4791E" w:rsidRPr="004D392E">
              <w:rPr>
                <w:rFonts w:hint="eastAsia"/>
                <w:sz w:val="22"/>
                <w:szCs w:val="22"/>
              </w:rPr>
              <w:t>送迎</w:t>
            </w:r>
            <w:r w:rsidRPr="004D392E">
              <w:rPr>
                <w:rFonts w:hint="eastAsia"/>
                <w:sz w:val="22"/>
                <w:szCs w:val="22"/>
              </w:rPr>
              <w:t>費の有無</w:t>
            </w:r>
          </w:p>
        </w:tc>
        <w:tc>
          <w:tcPr>
            <w:tcW w:w="6087" w:type="dxa"/>
            <w:vAlign w:val="center"/>
          </w:tcPr>
          <w:p w:rsidR="00B643F9" w:rsidRPr="004D392E" w:rsidRDefault="00B643F9" w:rsidP="00CC58B5">
            <w:pPr>
              <w:rPr>
                <w:sz w:val="22"/>
                <w:szCs w:val="22"/>
              </w:rPr>
            </w:pPr>
            <w:r w:rsidRPr="004D392E">
              <w:rPr>
                <w:rFonts w:hint="eastAsia"/>
                <w:sz w:val="22"/>
                <w:szCs w:val="22"/>
              </w:rPr>
              <w:t>（有・無の別を記載）サービス提供1回</w:t>
            </w:r>
            <w:r w:rsidR="00C70F1B" w:rsidRPr="004D392E">
              <w:rPr>
                <w:rFonts w:hint="eastAsia"/>
                <w:sz w:val="22"/>
                <w:szCs w:val="22"/>
              </w:rPr>
              <w:t>当</w:t>
            </w:r>
            <w:r w:rsidR="005643AA">
              <w:rPr>
                <w:rFonts w:hint="eastAsia"/>
                <w:sz w:val="22"/>
                <w:szCs w:val="22"/>
              </w:rPr>
              <w:t>た</w:t>
            </w:r>
            <w:r w:rsidR="00C70F1B" w:rsidRPr="004D392E">
              <w:rPr>
                <w:rFonts w:hint="eastAsia"/>
                <w:sz w:val="22"/>
                <w:szCs w:val="22"/>
              </w:rPr>
              <w:t>り</w:t>
            </w:r>
            <w:r w:rsidRPr="004D392E">
              <w:rPr>
                <w:rFonts w:hint="eastAsia"/>
                <w:sz w:val="22"/>
                <w:szCs w:val="22"/>
              </w:rPr>
              <w:t>…（金額）</w:t>
            </w:r>
          </w:p>
        </w:tc>
      </w:tr>
      <w:tr w:rsidR="00A33F4E" w:rsidRPr="004D392E" w:rsidTr="00E43F40">
        <w:trPr>
          <w:trHeight w:val="397"/>
        </w:trPr>
        <w:tc>
          <w:tcPr>
            <w:tcW w:w="2668" w:type="dxa"/>
            <w:shd w:val="pct12" w:color="000000" w:fill="FFFFFF"/>
            <w:vAlign w:val="center"/>
          </w:tcPr>
          <w:p w:rsidR="00A33F4E" w:rsidRPr="004D392E" w:rsidRDefault="00A33F4E" w:rsidP="001D7F56">
            <w:pPr>
              <w:rPr>
                <w:sz w:val="22"/>
                <w:szCs w:val="22"/>
              </w:rPr>
            </w:pPr>
            <w:r w:rsidRPr="004D392E">
              <w:rPr>
                <w:rFonts w:hint="eastAsia"/>
                <w:sz w:val="22"/>
                <w:szCs w:val="22"/>
              </w:rPr>
              <w:t>②キャンセル料</w:t>
            </w:r>
          </w:p>
        </w:tc>
        <w:tc>
          <w:tcPr>
            <w:tcW w:w="6087" w:type="dxa"/>
            <w:vAlign w:val="center"/>
          </w:tcPr>
          <w:p w:rsidR="00A33F4E" w:rsidRPr="004D392E" w:rsidRDefault="00C16CCE" w:rsidP="001D7F56">
            <w:pPr>
              <w:rPr>
                <w:sz w:val="22"/>
                <w:szCs w:val="22"/>
              </w:rPr>
            </w:pPr>
            <w:r w:rsidRPr="004D392E">
              <w:rPr>
                <w:rFonts w:hint="eastAsia"/>
                <w:sz w:val="22"/>
                <w:szCs w:val="22"/>
              </w:rPr>
              <w:t>重要事項説明書４－⑵</w:t>
            </w:r>
            <w:r w:rsidR="00A33F4E" w:rsidRPr="004D392E">
              <w:rPr>
                <w:rFonts w:hint="eastAsia"/>
                <w:sz w:val="22"/>
                <w:szCs w:val="22"/>
              </w:rPr>
              <w:t>記載のとおりです。</w:t>
            </w:r>
          </w:p>
        </w:tc>
      </w:tr>
      <w:tr w:rsidR="00A33F4E" w:rsidRPr="004D392E" w:rsidTr="00E43F40">
        <w:trPr>
          <w:trHeight w:val="397"/>
        </w:trPr>
        <w:tc>
          <w:tcPr>
            <w:tcW w:w="2668" w:type="dxa"/>
            <w:shd w:val="pct12" w:color="000000" w:fill="FFFFFF"/>
            <w:vAlign w:val="center"/>
          </w:tcPr>
          <w:p w:rsidR="00A33F4E" w:rsidRPr="004D392E" w:rsidRDefault="00A33F4E" w:rsidP="001D7F56">
            <w:pPr>
              <w:rPr>
                <w:sz w:val="22"/>
                <w:szCs w:val="22"/>
              </w:rPr>
            </w:pPr>
            <w:r w:rsidRPr="004D392E">
              <w:rPr>
                <w:rFonts w:hint="eastAsia"/>
                <w:sz w:val="22"/>
                <w:szCs w:val="22"/>
              </w:rPr>
              <w:t>③食事の提供に要する費用</w:t>
            </w:r>
          </w:p>
        </w:tc>
        <w:tc>
          <w:tcPr>
            <w:tcW w:w="6087" w:type="dxa"/>
            <w:vAlign w:val="center"/>
          </w:tcPr>
          <w:p w:rsidR="00A33F4E" w:rsidRPr="004D392E" w:rsidRDefault="00C16CCE" w:rsidP="001D7F56">
            <w:pPr>
              <w:rPr>
                <w:sz w:val="22"/>
                <w:szCs w:val="22"/>
              </w:rPr>
            </w:pPr>
            <w:r w:rsidRPr="004D392E">
              <w:rPr>
                <w:rFonts w:hint="eastAsia"/>
                <w:sz w:val="22"/>
                <w:szCs w:val="22"/>
              </w:rPr>
              <w:t>重要事項説明書４－⑶</w:t>
            </w:r>
            <w:r w:rsidR="00A33F4E" w:rsidRPr="004D392E">
              <w:rPr>
                <w:rFonts w:hint="eastAsia"/>
                <w:sz w:val="22"/>
                <w:szCs w:val="22"/>
              </w:rPr>
              <w:t>記載のとおりです。</w:t>
            </w:r>
          </w:p>
        </w:tc>
      </w:tr>
      <w:tr w:rsidR="00A33F4E" w:rsidRPr="004D392E" w:rsidTr="00E43F40">
        <w:trPr>
          <w:trHeight w:val="397"/>
        </w:trPr>
        <w:tc>
          <w:tcPr>
            <w:tcW w:w="2668" w:type="dxa"/>
            <w:shd w:val="pct12" w:color="000000" w:fill="FFFFFF"/>
            <w:vAlign w:val="center"/>
          </w:tcPr>
          <w:p w:rsidR="00A33F4E" w:rsidRPr="004D392E" w:rsidRDefault="00A33F4E" w:rsidP="001D7F56">
            <w:pPr>
              <w:rPr>
                <w:sz w:val="22"/>
                <w:szCs w:val="22"/>
              </w:rPr>
            </w:pPr>
            <w:r w:rsidRPr="004D392E">
              <w:rPr>
                <w:rFonts w:hint="eastAsia"/>
                <w:sz w:val="22"/>
                <w:szCs w:val="22"/>
              </w:rPr>
              <w:t>④おむつ代</w:t>
            </w:r>
          </w:p>
        </w:tc>
        <w:tc>
          <w:tcPr>
            <w:tcW w:w="6087" w:type="dxa"/>
            <w:vAlign w:val="center"/>
          </w:tcPr>
          <w:p w:rsidR="00A33F4E" w:rsidRPr="004D392E" w:rsidRDefault="00C16CCE" w:rsidP="001D7F56">
            <w:pPr>
              <w:rPr>
                <w:sz w:val="22"/>
                <w:szCs w:val="22"/>
              </w:rPr>
            </w:pPr>
            <w:r w:rsidRPr="004D392E">
              <w:rPr>
                <w:rFonts w:hint="eastAsia"/>
                <w:sz w:val="22"/>
                <w:szCs w:val="22"/>
              </w:rPr>
              <w:t>重要事項説明書４－⑷</w:t>
            </w:r>
            <w:r w:rsidR="00A33F4E" w:rsidRPr="004D392E">
              <w:rPr>
                <w:rFonts w:hint="eastAsia"/>
                <w:sz w:val="22"/>
                <w:szCs w:val="22"/>
              </w:rPr>
              <w:t>記載のとおりです。</w:t>
            </w:r>
          </w:p>
        </w:tc>
      </w:tr>
      <w:tr w:rsidR="00A33F4E" w:rsidRPr="004D392E" w:rsidTr="00E43F40">
        <w:trPr>
          <w:trHeight w:val="397"/>
        </w:trPr>
        <w:tc>
          <w:tcPr>
            <w:tcW w:w="2668"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D392E" w:rsidRDefault="00A33F4E" w:rsidP="001D7F56">
            <w:pPr>
              <w:rPr>
                <w:sz w:val="22"/>
                <w:szCs w:val="22"/>
              </w:rPr>
            </w:pPr>
            <w:r w:rsidRPr="004D392E">
              <w:rPr>
                <w:rFonts w:hint="eastAsia"/>
                <w:sz w:val="22"/>
                <w:szCs w:val="22"/>
              </w:rPr>
              <w:t>⑤日常生活費</w:t>
            </w:r>
          </w:p>
        </w:tc>
        <w:tc>
          <w:tcPr>
            <w:tcW w:w="6087" w:type="dxa"/>
            <w:tcBorders>
              <w:top w:val="single" w:sz="4" w:space="0" w:color="auto"/>
              <w:left w:val="single" w:sz="4" w:space="0" w:color="auto"/>
              <w:bottom w:val="single" w:sz="4" w:space="0" w:color="auto"/>
              <w:right w:val="single" w:sz="4" w:space="0" w:color="auto"/>
            </w:tcBorders>
            <w:vAlign w:val="center"/>
          </w:tcPr>
          <w:p w:rsidR="00A33F4E" w:rsidRPr="004D392E" w:rsidRDefault="00C16CCE" w:rsidP="001D7F56">
            <w:pPr>
              <w:rPr>
                <w:sz w:val="22"/>
                <w:szCs w:val="22"/>
              </w:rPr>
            </w:pPr>
            <w:r w:rsidRPr="004D392E">
              <w:rPr>
                <w:rFonts w:hint="eastAsia"/>
                <w:sz w:val="22"/>
                <w:szCs w:val="22"/>
              </w:rPr>
              <w:t>重要事項説明書４－⑸</w:t>
            </w:r>
            <w:r w:rsidR="00A33F4E" w:rsidRPr="004D392E">
              <w:rPr>
                <w:rFonts w:hint="eastAsia"/>
                <w:sz w:val="22"/>
                <w:szCs w:val="22"/>
              </w:rPr>
              <w:t>記載のとおりです。</w:t>
            </w:r>
          </w:p>
        </w:tc>
      </w:tr>
    </w:tbl>
    <w:p w:rsidR="00B643F9" w:rsidRPr="004D392E" w:rsidRDefault="00B643F9" w:rsidP="00CC58B5">
      <w:pPr>
        <w:pStyle w:val="a3"/>
        <w:tabs>
          <w:tab w:val="clear" w:pos="4252"/>
          <w:tab w:val="clear" w:pos="8504"/>
        </w:tabs>
        <w:snapToGrid/>
        <w:rPr>
          <w:sz w:val="22"/>
          <w:szCs w:val="22"/>
        </w:rPr>
      </w:pPr>
    </w:p>
    <w:p w:rsidR="0021120A" w:rsidRPr="004D392E" w:rsidRDefault="00E11D65" w:rsidP="00CC58B5">
      <w:pPr>
        <w:numPr>
          <w:ilvl w:val="0"/>
          <w:numId w:val="2"/>
        </w:numPr>
        <w:rPr>
          <w:sz w:val="22"/>
          <w:szCs w:val="22"/>
        </w:rPr>
      </w:pPr>
      <w:r w:rsidRPr="004D392E">
        <w:rPr>
          <w:rFonts w:hint="eastAsia"/>
          <w:sz w:val="22"/>
          <w:szCs w:val="22"/>
        </w:rPr>
        <w:t>１</w:t>
      </w:r>
      <w:r w:rsidR="00943B19" w:rsidRPr="004D392E">
        <w:rPr>
          <w:rFonts w:hint="eastAsia"/>
          <w:sz w:val="22"/>
          <w:szCs w:val="22"/>
        </w:rPr>
        <w:t>か</w:t>
      </w:r>
      <w:r w:rsidR="0021120A" w:rsidRPr="004D392E">
        <w:rPr>
          <w:rFonts w:hint="eastAsia"/>
          <w:sz w:val="22"/>
          <w:szCs w:val="22"/>
        </w:rPr>
        <w:t>月</w:t>
      </w:r>
      <w:r w:rsidR="00C70F1B" w:rsidRPr="004D392E">
        <w:rPr>
          <w:rFonts w:hint="eastAsia"/>
          <w:sz w:val="22"/>
          <w:szCs w:val="22"/>
        </w:rPr>
        <w:t>当</w:t>
      </w:r>
      <w:r w:rsidR="005643AA">
        <w:rPr>
          <w:rFonts w:hint="eastAsia"/>
          <w:sz w:val="22"/>
          <w:szCs w:val="22"/>
        </w:rPr>
        <w:t>た</w:t>
      </w:r>
      <w:r w:rsidR="00C70F1B" w:rsidRPr="004D392E">
        <w:rPr>
          <w:rFonts w:hint="eastAsia"/>
          <w:sz w:val="22"/>
          <w:szCs w:val="22"/>
        </w:rPr>
        <w:t>り</w:t>
      </w:r>
      <w:r w:rsidR="0021120A" w:rsidRPr="004D392E">
        <w:rPr>
          <w:rFonts w:hint="eastAsia"/>
          <w:sz w:val="22"/>
          <w:szCs w:val="22"/>
        </w:rPr>
        <w:t>の</w:t>
      </w:r>
      <w:r w:rsidRPr="004D392E">
        <w:rPr>
          <w:rFonts w:hint="eastAsia"/>
          <w:sz w:val="22"/>
          <w:szCs w:val="22"/>
        </w:rPr>
        <w:t>お支払い</w:t>
      </w:r>
      <w:r w:rsidR="0021120A" w:rsidRPr="004D392E">
        <w:rPr>
          <w:rFonts w:hint="eastAsia"/>
          <w:sz w:val="22"/>
          <w:szCs w:val="22"/>
        </w:rPr>
        <w:t>額（</w:t>
      </w:r>
      <w:r w:rsidRPr="004D392E">
        <w:rPr>
          <w:rFonts w:hint="eastAsia"/>
          <w:sz w:val="22"/>
          <w:szCs w:val="22"/>
        </w:rPr>
        <w:t>利用料、</w:t>
      </w:r>
      <w:r w:rsidR="0021120A" w:rsidRPr="004D392E">
        <w:rPr>
          <w:rFonts w:hint="eastAsia"/>
          <w:sz w:val="22"/>
          <w:szCs w:val="22"/>
        </w:rPr>
        <w:t>利用</w:t>
      </w:r>
      <w:r w:rsidR="00F14F55" w:rsidRPr="004D392E">
        <w:rPr>
          <w:rFonts w:hint="eastAsia"/>
          <w:sz w:val="22"/>
          <w:szCs w:val="22"/>
        </w:rPr>
        <w:t>者負担</w:t>
      </w:r>
      <w:r w:rsidRPr="004D392E">
        <w:rPr>
          <w:rFonts w:hint="eastAsia"/>
          <w:sz w:val="22"/>
          <w:szCs w:val="22"/>
        </w:rPr>
        <w:t>額（介護保険を適用する場合）</w:t>
      </w:r>
      <w:r w:rsidR="0021120A" w:rsidRPr="004D392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95"/>
      </w:tblGrid>
      <w:tr w:rsidR="00B643F9" w:rsidRPr="004D392E" w:rsidTr="00E43F40">
        <w:trPr>
          <w:trHeight w:val="501"/>
        </w:trPr>
        <w:tc>
          <w:tcPr>
            <w:tcW w:w="2668" w:type="dxa"/>
            <w:tcBorders>
              <w:bottom w:val="single" w:sz="4" w:space="0" w:color="auto"/>
            </w:tcBorders>
            <w:shd w:val="pct12" w:color="000000" w:fill="FFFFFF"/>
            <w:vAlign w:val="center"/>
          </w:tcPr>
          <w:p w:rsidR="00B643F9" w:rsidRPr="004D392E" w:rsidRDefault="00E11D65" w:rsidP="00E11D65">
            <w:pPr>
              <w:jc w:val="center"/>
              <w:rPr>
                <w:sz w:val="22"/>
                <w:szCs w:val="22"/>
              </w:rPr>
            </w:pPr>
            <w:r w:rsidRPr="004D392E">
              <w:rPr>
                <w:rFonts w:hint="eastAsia"/>
                <w:sz w:val="22"/>
                <w:szCs w:val="22"/>
              </w:rPr>
              <w:t>お支払い額の</w:t>
            </w:r>
            <w:r w:rsidR="0021120A" w:rsidRPr="004D392E">
              <w:rPr>
                <w:rFonts w:hint="eastAsia"/>
                <w:sz w:val="22"/>
                <w:szCs w:val="22"/>
              </w:rPr>
              <w:t>目安</w:t>
            </w:r>
          </w:p>
        </w:tc>
        <w:tc>
          <w:tcPr>
            <w:tcW w:w="6095" w:type="dxa"/>
            <w:tcBorders>
              <w:bottom w:val="single" w:sz="4" w:space="0" w:color="auto"/>
            </w:tcBorders>
            <w:vAlign w:val="center"/>
          </w:tcPr>
          <w:p w:rsidR="00B643F9" w:rsidRPr="004D392E" w:rsidRDefault="00B643F9" w:rsidP="00E11D65">
            <w:pPr>
              <w:jc w:val="center"/>
              <w:rPr>
                <w:sz w:val="22"/>
                <w:szCs w:val="22"/>
              </w:rPr>
            </w:pPr>
            <w:r w:rsidRPr="004D392E">
              <w:rPr>
                <w:rFonts w:hint="eastAsia"/>
                <w:sz w:val="22"/>
                <w:szCs w:val="22"/>
              </w:rPr>
              <w:t>（</w:t>
            </w:r>
            <w:r w:rsidR="0021120A" w:rsidRPr="004D392E">
              <w:rPr>
                <w:rFonts w:hint="eastAsia"/>
                <w:sz w:val="22"/>
                <w:szCs w:val="22"/>
              </w:rPr>
              <w:t>目安</w:t>
            </w:r>
            <w:r w:rsidRPr="004D392E">
              <w:rPr>
                <w:rFonts w:hint="eastAsia"/>
                <w:sz w:val="22"/>
                <w:szCs w:val="22"/>
              </w:rPr>
              <w:t>金額の記載）</w:t>
            </w:r>
          </w:p>
        </w:tc>
      </w:tr>
    </w:tbl>
    <w:p w:rsidR="00C262B4" w:rsidRPr="004D392E" w:rsidRDefault="00C262B4" w:rsidP="00C262B4">
      <w:pPr>
        <w:numPr>
          <w:ilvl w:val="1"/>
          <w:numId w:val="6"/>
        </w:numPr>
        <w:rPr>
          <w:sz w:val="22"/>
          <w:szCs w:val="22"/>
        </w:rPr>
      </w:pPr>
      <w:r w:rsidRPr="004D392E">
        <w:rPr>
          <w:rFonts w:hint="eastAsia"/>
          <w:sz w:val="22"/>
          <w:szCs w:val="22"/>
        </w:rPr>
        <w:t>ここに記載した金額は、この見積りによる概算のものです。実際のお支払いは、サービス内容の組み合わせ、ご利用状況などにより変動します。</w:t>
      </w:r>
    </w:p>
    <w:p w:rsidR="00C262B4" w:rsidRPr="004D392E" w:rsidRDefault="00C262B4" w:rsidP="00C262B4">
      <w:pPr>
        <w:ind w:left="463"/>
        <w:rPr>
          <w:sz w:val="22"/>
          <w:szCs w:val="22"/>
        </w:rPr>
      </w:pPr>
      <w:r w:rsidRPr="004D392E">
        <w:rPr>
          <w:rFonts w:hint="eastAsia"/>
          <w:sz w:val="22"/>
          <w:szCs w:val="22"/>
        </w:rPr>
        <w:t>なお、</w:t>
      </w:r>
      <w:r w:rsidRPr="004D392E">
        <w:rPr>
          <w:rFonts w:hint="eastAsia"/>
          <w:sz w:val="22"/>
          <w:szCs w:val="20"/>
        </w:rPr>
        <w:t>サービス内容の見積りについては、確認ができれば、別途料金表の活用も可能です。</w:t>
      </w:r>
    </w:p>
    <w:p w:rsidR="00C262B4" w:rsidRPr="004D392E" w:rsidRDefault="00C262B4" w:rsidP="00C262B4">
      <w:pPr>
        <w:numPr>
          <w:ilvl w:val="1"/>
          <w:numId w:val="6"/>
        </w:numPr>
        <w:rPr>
          <w:sz w:val="22"/>
          <w:szCs w:val="22"/>
        </w:rPr>
      </w:pPr>
      <w:r w:rsidRPr="004D392E">
        <w:rPr>
          <w:rFonts w:hint="eastAsia"/>
          <w:sz w:val="22"/>
          <w:szCs w:val="22"/>
        </w:rPr>
        <w:t>この見積りの有効期限は、説明の日から１か月以内とします。</w:t>
      </w:r>
    </w:p>
    <w:p w:rsidR="00E43F40" w:rsidRPr="004D392E" w:rsidRDefault="00E43F40" w:rsidP="00CC58B5">
      <w:pPr>
        <w:rPr>
          <w:sz w:val="22"/>
          <w:szCs w:val="22"/>
        </w:rPr>
      </w:pPr>
    </w:p>
    <w:p w:rsidR="00B643F9" w:rsidRPr="004D392E" w:rsidRDefault="00B643F9" w:rsidP="00CC58B5">
      <w:pPr>
        <w:rPr>
          <w:sz w:val="22"/>
          <w:szCs w:val="22"/>
        </w:rPr>
      </w:pPr>
      <w:r w:rsidRPr="004D392E">
        <w:rPr>
          <w:rFonts w:hint="eastAsia"/>
          <w:sz w:val="22"/>
          <w:szCs w:val="22"/>
        </w:rPr>
        <w:t>1</w:t>
      </w:r>
      <w:r w:rsidR="00A33F4E" w:rsidRPr="004D392E">
        <w:rPr>
          <w:rFonts w:hint="eastAsia"/>
          <w:sz w:val="22"/>
          <w:szCs w:val="22"/>
        </w:rPr>
        <w:t>8</w:t>
      </w:r>
      <w:r w:rsidR="008929C8" w:rsidRPr="004D392E">
        <w:rPr>
          <w:rFonts w:hint="eastAsia"/>
          <w:sz w:val="22"/>
          <w:szCs w:val="22"/>
        </w:rPr>
        <w:t xml:space="preserve">　</w:t>
      </w:r>
      <w:r w:rsidRPr="004D392E">
        <w:rPr>
          <w:rFonts w:hint="eastAsia"/>
          <w:sz w:val="22"/>
          <w:szCs w:val="22"/>
        </w:rPr>
        <w:t>サービス提供に関する相談、苦情について</w:t>
      </w:r>
    </w:p>
    <w:p w:rsidR="00C16CCE" w:rsidRPr="004D392E" w:rsidRDefault="00D513B0" w:rsidP="00C16CCE">
      <w:pPr>
        <w:numPr>
          <w:ilvl w:val="0"/>
          <w:numId w:val="11"/>
        </w:numPr>
        <w:rPr>
          <w:sz w:val="22"/>
          <w:szCs w:val="22"/>
        </w:rPr>
      </w:pPr>
      <w:r w:rsidRPr="004D392E">
        <w:rPr>
          <w:rFonts w:hint="eastAsia"/>
          <w:sz w:val="22"/>
          <w:szCs w:val="22"/>
        </w:rPr>
        <w:t>苦情処理の体制及び手順</w:t>
      </w:r>
    </w:p>
    <w:p w:rsidR="00C16CCE" w:rsidRPr="004D392E" w:rsidRDefault="00C16CCE" w:rsidP="00C16CCE">
      <w:pPr>
        <w:ind w:left="648" w:hangingChars="300" w:hanging="648"/>
        <w:rPr>
          <w:sz w:val="22"/>
          <w:szCs w:val="22"/>
        </w:rPr>
      </w:pPr>
      <w:r w:rsidRPr="004D392E">
        <w:rPr>
          <w:rFonts w:hint="eastAsia"/>
          <w:sz w:val="22"/>
          <w:szCs w:val="22"/>
        </w:rPr>
        <w:t xml:space="preserve">　　ア　</w:t>
      </w:r>
      <w:r w:rsidR="0021120A" w:rsidRPr="004D392E">
        <w:rPr>
          <w:sz w:val="22"/>
          <w:szCs w:val="22"/>
        </w:rPr>
        <w:t>提供した指定</w:t>
      </w:r>
      <w:r w:rsidR="008929C8" w:rsidRPr="004D392E">
        <w:rPr>
          <w:rFonts w:hint="eastAsia"/>
          <w:sz w:val="22"/>
          <w:szCs w:val="22"/>
        </w:rPr>
        <w:t>通所リハビリテーション</w:t>
      </w:r>
      <w:r w:rsidR="0021120A" w:rsidRPr="004D392E">
        <w:rPr>
          <w:sz w:val="22"/>
          <w:szCs w:val="22"/>
        </w:rPr>
        <w:t>に係る利用者及びその家族からの</w:t>
      </w:r>
      <w:r w:rsidRPr="004D392E">
        <w:rPr>
          <w:rFonts w:hint="eastAsia"/>
          <w:sz w:val="22"/>
          <w:szCs w:val="22"/>
        </w:rPr>
        <w:t>相談並びに</w:t>
      </w:r>
      <w:r w:rsidR="0021120A" w:rsidRPr="004D392E">
        <w:rPr>
          <w:sz w:val="22"/>
          <w:szCs w:val="22"/>
        </w:rPr>
        <w:t>苦情を受け付けるための窓口を設置</w:t>
      </w:r>
      <w:r w:rsidR="00D513B0" w:rsidRPr="004D392E">
        <w:rPr>
          <w:rFonts w:hint="eastAsia"/>
          <w:sz w:val="22"/>
          <w:szCs w:val="22"/>
        </w:rPr>
        <w:t>します。</w:t>
      </w:r>
      <w:r w:rsidR="00282B05" w:rsidRPr="004D392E">
        <w:rPr>
          <w:rFonts w:hint="eastAsia"/>
          <w:sz w:val="22"/>
          <w:szCs w:val="22"/>
        </w:rPr>
        <w:t>（下表に記す【事業者の窓口】のとおり）</w:t>
      </w:r>
    </w:p>
    <w:p w:rsidR="00282B05" w:rsidRPr="004D392E" w:rsidRDefault="00C16CCE" w:rsidP="00C16CCE">
      <w:pPr>
        <w:ind w:left="648" w:hangingChars="300" w:hanging="648"/>
        <w:rPr>
          <w:sz w:val="22"/>
          <w:szCs w:val="22"/>
        </w:rPr>
      </w:pPr>
      <w:r w:rsidRPr="004D392E">
        <w:rPr>
          <w:rFonts w:hint="eastAsia"/>
          <w:sz w:val="22"/>
          <w:szCs w:val="22"/>
        </w:rPr>
        <w:t xml:space="preserve">　　イ　</w:t>
      </w:r>
      <w:r w:rsidR="00282B05" w:rsidRPr="004D392E">
        <w:rPr>
          <w:rFonts w:hint="eastAsia"/>
          <w:sz w:val="22"/>
          <w:szCs w:val="22"/>
        </w:rPr>
        <w:t>相談及び</w:t>
      </w:r>
      <w:r w:rsidR="00282B05" w:rsidRPr="004D392E">
        <w:rPr>
          <w:sz w:val="22"/>
          <w:szCs w:val="22"/>
        </w:rPr>
        <w:t>苦情</w:t>
      </w:r>
      <w:r w:rsidR="00CC2BC3" w:rsidRPr="004D392E">
        <w:rPr>
          <w:rFonts w:hint="eastAsia"/>
          <w:sz w:val="22"/>
          <w:szCs w:val="22"/>
        </w:rPr>
        <w:t>に円滑</w:t>
      </w:r>
      <w:r w:rsidR="00282B05" w:rsidRPr="004D392E">
        <w:rPr>
          <w:sz w:val="22"/>
          <w:szCs w:val="22"/>
        </w:rPr>
        <w:t>かつ適切に対応するため</w:t>
      </w:r>
      <w:r w:rsidRPr="004D392E">
        <w:rPr>
          <w:rFonts w:hint="eastAsia"/>
          <w:sz w:val="22"/>
          <w:szCs w:val="22"/>
        </w:rPr>
        <w:t>の体制並びに</w:t>
      </w:r>
      <w:r w:rsidR="00282B05" w:rsidRPr="004D392E">
        <w:rPr>
          <w:rFonts w:hint="eastAsia"/>
          <w:sz w:val="22"/>
          <w:szCs w:val="22"/>
        </w:rPr>
        <w:t>手順は以下のとおりとします。</w:t>
      </w:r>
    </w:p>
    <w:p w:rsidR="00282B05" w:rsidRPr="004D392E" w:rsidRDefault="004D392E" w:rsidP="00CC58B5">
      <w:pPr>
        <w:numPr>
          <w:ilvl w:val="2"/>
          <w:numId w:val="11"/>
        </w:numPr>
        <w:rPr>
          <w:sz w:val="22"/>
          <w:szCs w:val="22"/>
        </w:rPr>
      </w:pPr>
      <w:r w:rsidRPr="004D392E">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784860</wp:posOffset>
                </wp:positionH>
                <wp:positionV relativeFrom="paragraph">
                  <wp:posOffset>95250</wp:posOffset>
                </wp:positionV>
                <wp:extent cx="65405" cy="666750"/>
                <wp:effectExtent l="8890" t="12065" r="11430" b="69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8ED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61.8pt;margin-top:7.5pt;width:5.1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DI&#10;p9SSgwIAACoFAAAOAAAAAAAAAAAAAAAAAC4CAABkcnMvZTJvRG9jLnhtbFBLAQItABQABgAIAAAA&#10;IQC5TSFU4AAAAAoBAAAPAAAAAAAAAAAAAAAAAN0EAABkcnMvZG93bnJldi54bWxQSwUGAAAAAAQA&#10;BADzAAAA6gUAAAAA&#10;">
                <v:textbox inset="5.85pt,.7pt,5.85pt,.7pt"/>
              </v:shape>
            </w:pict>
          </mc:Fallback>
        </mc:AlternateContent>
      </w:r>
    </w:p>
    <w:p w:rsidR="006865B7" w:rsidRPr="004D392E" w:rsidRDefault="004D392E" w:rsidP="00CC58B5">
      <w:pPr>
        <w:numPr>
          <w:ilvl w:val="2"/>
          <w:numId w:val="11"/>
        </w:numPr>
        <w:rPr>
          <w:sz w:val="22"/>
          <w:szCs w:val="22"/>
        </w:rPr>
      </w:pPr>
      <w:r w:rsidRPr="004D392E">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3175</wp:posOffset>
                </wp:positionV>
                <wp:extent cx="4839970" cy="444500"/>
                <wp:effectExtent l="0"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268" w:rsidRDefault="006E0268">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77.25pt;margin-top:.25pt;width:381.1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" stroked="f">
                <v:textbox inset="5.85pt,.7pt,5.85pt,.7pt">
                  <w:txbxContent>
                    <w:p w:rsidR="006E0268" w:rsidRDefault="006E0268">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p>
    <w:p w:rsidR="006865B7" w:rsidRPr="004D392E" w:rsidRDefault="006865B7" w:rsidP="001D7F56">
      <w:pPr>
        <w:numPr>
          <w:ilvl w:val="2"/>
          <w:numId w:val="11"/>
        </w:numPr>
        <w:ind w:left="1684" w:hanging="964"/>
        <w:rPr>
          <w:sz w:val="22"/>
          <w:szCs w:val="22"/>
        </w:rPr>
      </w:pPr>
    </w:p>
    <w:p w:rsidR="00CC2BC3" w:rsidRPr="004D392E" w:rsidRDefault="001D4888" w:rsidP="00CC2BC3">
      <w:pPr>
        <w:ind w:left="726"/>
        <w:rPr>
          <w:sz w:val="22"/>
          <w:szCs w:val="22"/>
        </w:rPr>
      </w:pPr>
      <w:r w:rsidRPr="004D392E">
        <w:rPr>
          <w:rFonts w:hint="eastAsia"/>
          <w:sz w:val="22"/>
          <w:szCs w:val="22"/>
        </w:rPr>
        <w:t>○</w:t>
      </w:r>
    </w:p>
    <w:p w:rsidR="006865B7" w:rsidRPr="004D392E" w:rsidRDefault="006865B7" w:rsidP="00CC58B5">
      <w:pPr>
        <w:numPr>
          <w:ilvl w:val="0"/>
          <w:numId w:val="11"/>
        </w:numPr>
        <w:rPr>
          <w:sz w:val="22"/>
          <w:szCs w:val="22"/>
        </w:rPr>
      </w:pPr>
      <w:r w:rsidRPr="004D392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E24B6" w:rsidRPr="004D392E" w:rsidTr="00EE24B6">
        <w:trPr>
          <w:trHeight w:val="1021"/>
        </w:trPr>
        <w:tc>
          <w:tcPr>
            <w:tcW w:w="4072" w:type="dxa"/>
            <w:shd w:val="pct12" w:color="000000" w:fill="FFFFFF"/>
            <w:vAlign w:val="center"/>
          </w:tcPr>
          <w:p w:rsidR="00EE24B6" w:rsidRPr="004D392E" w:rsidRDefault="00EE24B6" w:rsidP="00A419AE">
            <w:pPr>
              <w:rPr>
                <w:sz w:val="22"/>
                <w:szCs w:val="22"/>
              </w:rPr>
            </w:pPr>
            <w:r w:rsidRPr="004D392E">
              <w:rPr>
                <w:rFonts w:hint="eastAsia"/>
                <w:sz w:val="22"/>
                <w:szCs w:val="22"/>
              </w:rPr>
              <w:t>【事業者の窓口】</w:t>
            </w:r>
          </w:p>
          <w:p w:rsidR="00EE24B6" w:rsidRPr="004D392E" w:rsidRDefault="00EE24B6" w:rsidP="008B5DED">
            <w:pPr>
              <w:ind w:leftChars="200" w:left="412"/>
              <w:rPr>
                <w:sz w:val="22"/>
                <w:szCs w:val="22"/>
              </w:rPr>
            </w:pPr>
            <w:r w:rsidRPr="004D392E">
              <w:rPr>
                <w:rFonts w:hint="eastAsia"/>
                <w:sz w:val="22"/>
                <w:szCs w:val="22"/>
              </w:rPr>
              <w:t>（事業者の担当部署・窓口の名称）</w:t>
            </w:r>
          </w:p>
        </w:tc>
        <w:tc>
          <w:tcPr>
            <w:tcW w:w="4812" w:type="dxa"/>
            <w:vAlign w:val="center"/>
          </w:tcPr>
          <w:p w:rsidR="00EE24B6" w:rsidRPr="004D392E" w:rsidRDefault="00EE24B6" w:rsidP="00A419AE">
            <w:pPr>
              <w:rPr>
                <w:sz w:val="22"/>
                <w:szCs w:val="22"/>
              </w:rPr>
            </w:pPr>
            <w:r w:rsidRPr="004D392E">
              <w:rPr>
                <w:rFonts w:hint="eastAsia"/>
                <w:sz w:val="22"/>
                <w:szCs w:val="22"/>
              </w:rPr>
              <w:t>所 在 地</w:t>
            </w:r>
          </w:p>
          <w:p w:rsidR="00EE24B6" w:rsidRPr="004D392E" w:rsidRDefault="00EE24B6" w:rsidP="00A419AE">
            <w:pPr>
              <w:rPr>
                <w:sz w:val="22"/>
                <w:szCs w:val="22"/>
              </w:rPr>
            </w:pPr>
            <w:r w:rsidRPr="004D392E">
              <w:rPr>
                <w:rFonts w:hint="eastAsia"/>
                <w:sz w:val="22"/>
                <w:szCs w:val="22"/>
              </w:rPr>
              <w:t>電話番号</w:t>
            </w:r>
          </w:p>
          <w:p w:rsidR="00EE24B6" w:rsidRPr="004D392E" w:rsidRDefault="00EE24B6" w:rsidP="00A419AE">
            <w:pPr>
              <w:rPr>
                <w:sz w:val="22"/>
                <w:szCs w:val="22"/>
              </w:rPr>
            </w:pPr>
            <w:r w:rsidRPr="005643AA">
              <w:rPr>
                <w:rFonts w:hint="eastAsia"/>
                <w:w w:val="87"/>
                <w:kern w:val="0"/>
                <w:sz w:val="22"/>
                <w:szCs w:val="22"/>
                <w:fitText w:val="864" w:id="198471682"/>
              </w:rPr>
              <w:t>ﾌｧｯｸｽ番号</w:t>
            </w:r>
          </w:p>
          <w:p w:rsidR="00EE24B6" w:rsidRPr="004D392E" w:rsidRDefault="00EE24B6" w:rsidP="00A419AE">
            <w:pPr>
              <w:rPr>
                <w:sz w:val="22"/>
                <w:szCs w:val="22"/>
              </w:rPr>
            </w:pPr>
            <w:r w:rsidRPr="004D392E">
              <w:rPr>
                <w:rFonts w:hint="eastAsia"/>
                <w:sz w:val="22"/>
                <w:szCs w:val="22"/>
              </w:rPr>
              <w:t>受付時間</w:t>
            </w:r>
          </w:p>
        </w:tc>
      </w:tr>
      <w:tr w:rsidR="007D23A2" w:rsidRPr="004D392E" w:rsidTr="00EE24B6">
        <w:trPr>
          <w:trHeight w:val="1021"/>
        </w:trPr>
        <w:tc>
          <w:tcPr>
            <w:tcW w:w="4072" w:type="dxa"/>
            <w:shd w:val="pct12" w:color="000000" w:fill="FFFFFF"/>
            <w:vAlign w:val="center"/>
          </w:tcPr>
          <w:p w:rsidR="007D23A2" w:rsidRPr="004D392E" w:rsidRDefault="007D23A2" w:rsidP="007D23A2">
            <w:pPr>
              <w:rPr>
                <w:sz w:val="22"/>
                <w:szCs w:val="22"/>
              </w:rPr>
            </w:pPr>
            <w:r w:rsidRPr="004D392E">
              <w:rPr>
                <w:rFonts w:hint="eastAsia"/>
                <w:sz w:val="22"/>
                <w:szCs w:val="22"/>
              </w:rPr>
              <w:t>【市町村（保険者）の窓口】</w:t>
            </w:r>
          </w:p>
          <w:p w:rsidR="007D23A2" w:rsidRPr="004D392E" w:rsidRDefault="003409AD" w:rsidP="008A7723">
            <w:pPr>
              <w:rPr>
                <w:sz w:val="22"/>
                <w:szCs w:val="22"/>
              </w:rPr>
            </w:pPr>
            <w:r w:rsidRPr="004D392E">
              <w:rPr>
                <w:rFonts w:hint="eastAsia"/>
                <w:sz w:val="22"/>
                <w:szCs w:val="22"/>
              </w:rPr>
              <w:t xml:space="preserve">　　寝屋川市　</w:t>
            </w:r>
            <w:r w:rsidR="001D4888" w:rsidRPr="004D392E">
              <w:rPr>
                <w:rFonts w:hint="eastAsia"/>
                <w:sz w:val="22"/>
                <w:szCs w:val="22"/>
              </w:rPr>
              <w:t>福祉部</w:t>
            </w:r>
            <w:r w:rsidRPr="004D392E">
              <w:rPr>
                <w:rFonts w:hint="eastAsia"/>
                <w:sz w:val="22"/>
                <w:szCs w:val="22"/>
              </w:rPr>
              <w:t xml:space="preserve">　</w:t>
            </w:r>
            <w:r w:rsidR="001D4888" w:rsidRPr="004D392E">
              <w:rPr>
                <w:rFonts w:hint="eastAsia"/>
                <w:sz w:val="22"/>
                <w:szCs w:val="22"/>
              </w:rPr>
              <w:t>高齢介護室</w:t>
            </w:r>
          </w:p>
        </w:tc>
        <w:tc>
          <w:tcPr>
            <w:tcW w:w="4812" w:type="dxa"/>
            <w:vAlign w:val="center"/>
          </w:tcPr>
          <w:p w:rsidR="006E4014" w:rsidRPr="004D392E" w:rsidRDefault="006E4014" w:rsidP="006E4014">
            <w:pPr>
              <w:rPr>
                <w:sz w:val="22"/>
                <w:szCs w:val="22"/>
              </w:rPr>
            </w:pPr>
            <w:r w:rsidRPr="004D392E">
              <w:rPr>
                <w:rFonts w:hint="eastAsia"/>
                <w:sz w:val="22"/>
                <w:szCs w:val="22"/>
              </w:rPr>
              <w:t xml:space="preserve">所 在 地　</w:t>
            </w:r>
            <w:r w:rsidR="001D4888" w:rsidRPr="004D392E">
              <w:rPr>
                <w:rFonts w:hint="eastAsia"/>
                <w:sz w:val="22"/>
                <w:szCs w:val="22"/>
              </w:rPr>
              <w:t>寝屋川</w:t>
            </w:r>
            <w:r w:rsidRPr="004D392E">
              <w:rPr>
                <w:rFonts w:hint="eastAsia"/>
                <w:sz w:val="22"/>
                <w:szCs w:val="22"/>
              </w:rPr>
              <w:t>市</w:t>
            </w:r>
            <w:r w:rsidR="003409AD" w:rsidRPr="004D392E">
              <w:rPr>
                <w:rFonts w:hint="eastAsia"/>
                <w:sz w:val="22"/>
                <w:szCs w:val="22"/>
              </w:rPr>
              <w:t>池田西町24番５号</w:t>
            </w:r>
          </w:p>
          <w:p w:rsidR="006E4014" w:rsidRPr="004D392E" w:rsidRDefault="006E4014" w:rsidP="006E4014">
            <w:pPr>
              <w:rPr>
                <w:sz w:val="22"/>
                <w:szCs w:val="22"/>
              </w:rPr>
            </w:pPr>
            <w:r w:rsidRPr="004D392E">
              <w:rPr>
                <w:rFonts w:hint="eastAsia"/>
                <w:sz w:val="22"/>
                <w:szCs w:val="22"/>
              </w:rPr>
              <w:t>電話番号　072-</w:t>
            </w:r>
            <w:r w:rsidR="003409AD" w:rsidRPr="004D392E">
              <w:rPr>
                <w:rFonts w:hint="eastAsia"/>
                <w:sz w:val="22"/>
                <w:szCs w:val="22"/>
              </w:rPr>
              <w:t>838-0518</w:t>
            </w:r>
            <w:r w:rsidRPr="004D392E">
              <w:rPr>
                <w:rFonts w:hint="eastAsia"/>
                <w:sz w:val="22"/>
                <w:szCs w:val="22"/>
              </w:rPr>
              <w:t>(</w:t>
            </w:r>
            <w:r w:rsidR="008A7723" w:rsidRPr="004D392E">
              <w:rPr>
                <w:rFonts w:hint="eastAsia"/>
                <w:sz w:val="22"/>
                <w:szCs w:val="22"/>
              </w:rPr>
              <w:t>直通</w:t>
            </w:r>
            <w:r w:rsidRPr="004D392E">
              <w:rPr>
                <w:rFonts w:hint="eastAsia"/>
                <w:sz w:val="22"/>
                <w:szCs w:val="22"/>
              </w:rPr>
              <w:t>)</w:t>
            </w:r>
          </w:p>
          <w:p w:rsidR="006E4014" w:rsidRPr="004D392E" w:rsidRDefault="006E4014" w:rsidP="006E4014">
            <w:pPr>
              <w:rPr>
                <w:sz w:val="22"/>
                <w:szCs w:val="22"/>
              </w:rPr>
            </w:pPr>
            <w:r w:rsidRPr="004D392E">
              <w:rPr>
                <w:rFonts w:hint="eastAsia"/>
                <w:sz w:val="22"/>
                <w:szCs w:val="22"/>
              </w:rPr>
              <w:t>ﾌｧｯｸｽ番号</w:t>
            </w:r>
            <w:r w:rsidR="001D4888" w:rsidRPr="004D392E">
              <w:rPr>
                <w:rFonts w:hint="eastAsia"/>
                <w:sz w:val="22"/>
                <w:szCs w:val="22"/>
              </w:rPr>
              <w:t xml:space="preserve"> </w:t>
            </w:r>
            <w:r w:rsidRPr="004D392E">
              <w:rPr>
                <w:rFonts w:hint="eastAsia"/>
                <w:sz w:val="22"/>
                <w:szCs w:val="22"/>
              </w:rPr>
              <w:t>072-</w:t>
            </w:r>
            <w:r w:rsidR="009551C1" w:rsidRPr="004D392E">
              <w:rPr>
                <w:rFonts w:hint="eastAsia"/>
                <w:sz w:val="22"/>
                <w:szCs w:val="22"/>
              </w:rPr>
              <w:t>838</w:t>
            </w:r>
            <w:r w:rsidR="003409AD" w:rsidRPr="004D392E">
              <w:rPr>
                <w:rFonts w:hint="eastAsia"/>
                <w:sz w:val="22"/>
                <w:szCs w:val="22"/>
              </w:rPr>
              <w:t>-0</w:t>
            </w:r>
            <w:r w:rsidR="009551C1" w:rsidRPr="004D392E">
              <w:rPr>
                <w:rFonts w:hint="eastAsia"/>
                <w:sz w:val="22"/>
                <w:szCs w:val="22"/>
              </w:rPr>
              <w:t>102</w:t>
            </w:r>
            <w:r w:rsidR="001D4888" w:rsidRPr="004D392E">
              <w:rPr>
                <w:rFonts w:hint="eastAsia"/>
                <w:sz w:val="22"/>
                <w:szCs w:val="22"/>
              </w:rPr>
              <w:t>(直通)</w:t>
            </w:r>
          </w:p>
          <w:p w:rsidR="007D23A2" w:rsidRPr="004D392E" w:rsidRDefault="006E4014" w:rsidP="006E4014">
            <w:pPr>
              <w:rPr>
                <w:sz w:val="22"/>
                <w:szCs w:val="22"/>
              </w:rPr>
            </w:pPr>
            <w:r w:rsidRPr="004D392E">
              <w:rPr>
                <w:rFonts w:hint="eastAsia"/>
                <w:sz w:val="22"/>
                <w:szCs w:val="22"/>
              </w:rPr>
              <w:t>受付時間　9：00～17：30(土日祝は休み)</w:t>
            </w:r>
          </w:p>
        </w:tc>
      </w:tr>
      <w:tr w:rsidR="007D23A2" w:rsidRPr="004D392E" w:rsidTr="00EE24B6">
        <w:trPr>
          <w:trHeight w:val="1021"/>
        </w:trPr>
        <w:tc>
          <w:tcPr>
            <w:tcW w:w="4072" w:type="dxa"/>
            <w:shd w:val="pct12" w:color="000000" w:fill="FFFFFF"/>
            <w:vAlign w:val="center"/>
          </w:tcPr>
          <w:p w:rsidR="007D23A2" w:rsidRPr="004D392E" w:rsidRDefault="007D23A2" w:rsidP="00A419AE">
            <w:pPr>
              <w:rPr>
                <w:sz w:val="22"/>
                <w:szCs w:val="22"/>
              </w:rPr>
            </w:pPr>
            <w:r w:rsidRPr="004D392E">
              <w:rPr>
                <w:rFonts w:hint="eastAsia"/>
                <w:sz w:val="22"/>
                <w:szCs w:val="22"/>
              </w:rPr>
              <w:t>【公的団体の窓口】</w:t>
            </w:r>
          </w:p>
          <w:p w:rsidR="007D23A2" w:rsidRPr="004D392E" w:rsidRDefault="007D23A2" w:rsidP="008B5DED">
            <w:pPr>
              <w:ind w:leftChars="200" w:left="412"/>
              <w:rPr>
                <w:sz w:val="22"/>
                <w:szCs w:val="22"/>
              </w:rPr>
            </w:pPr>
            <w:r w:rsidRPr="004D392E">
              <w:rPr>
                <w:rFonts w:hint="eastAsia"/>
                <w:sz w:val="22"/>
                <w:szCs w:val="22"/>
              </w:rPr>
              <w:t>大阪府国民健康保険団体連合会</w:t>
            </w:r>
          </w:p>
        </w:tc>
        <w:tc>
          <w:tcPr>
            <w:tcW w:w="4812" w:type="dxa"/>
            <w:vAlign w:val="center"/>
          </w:tcPr>
          <w:p w:rsidR="007D23A2" w:rsidRPr="004D392E" w:rsidRDefault="007D23A2" w:rsidP="00A419AE">
            <w:pPr>
              <w:rPr>
                <w:sz w:val="22"/>
                <w:szCs w:val="22"/>
              </w:rPr>
            </w:pPr>
            <w:r w:rsidRPr="004D392E">
              <w:rPr>
                <w:rFonts w:hint="eastAsia"/>
                <w:sz w:val="22"/>
                <w:szCs w:val="22"/>
              </w:rPr>
              <w:t>所 在 地　大阪市中央区常盤</w:t>
            </w:r>
            <w:r w:rsidR="00AC7CBB" w:rsidRPr="004D392E">
              <w:rPr>
                <w:rFonts w:hint="eastAsia"/>
                <w:sz w:val="22"/>
                <w:szCs w:val="22"/>
              </w:rPr>
              <w:t>町</w:t>
            </w:r>
            <w:r w:rsidRPr="004D392E">
              <w:rPr>
                <w:rFonts w:hint="eastAsia"/>
                <w:sz w:val="22"/>
                <w:szCs w:val="22"/>
              </w:rPr>
              <w:t>1丁目３－８</w:t>
            </w:r>
          </w:p>
          <w:p w:rsidR="007D23A2" w:rsidRPr="004D392E" w:rsidRDefault="007D23A2" w:rsidP="00A419AE">
            <w:pPr>
              <w:rPr>
                <w:sz w:val="22"/>
                <w:szCs w:val="22"/>
              </w:rPr>
            </w:pPr>
            <w:r w:rsidRPr="004D392E">
              <w:rPr>
                <w:rFonts w:hint="eastAsia"/>
                <w:sz w:val="22"/>
                <w:szCs w:val="22"/>
              </w:rPr>
              <w:t xml:space="preserve">電話番号　</w:t>
            </w:r>
            <w:r w:rsidR="00CC2BC3" w:rsidRPr="004D392E">
              <w:rPr>
                <w:rFonts w:hint="eastAsia"/>
                <w:sz w:val="22"/>
                <w:szCs w:val="22"/>
              </w:rPr>
              <w:t>06-6949-5418</w:t>
            </w:r>
          </w:p>
          <w:p w:rsidR="007D23A2" w:rsidRPr="004D392E" w:rsidRDefault="007D23A2" w:rsidP="00A419AE">
            <w:pPr>
              <w:rPr>
                <w:sz w:val="22"/>
                <w:szCs w:val="22"/>
              </w:rPr>
            </w:pPr>
            <w:r w:rsidRPr="004D392E">
              <w:rPr>
                <w:rFonts w:hint="eastAsia"/>
                <w:sz w:val="22"/>
                <w:szCs w:val="22"/>
              </w:rPr>
              <w:t>受付時間　9:00～17:00（土日祝は休み）</w:t>
            </w:r>
          </w:p>
        </w:tc>
      </w:tr>
    </w:tbl>
    <w:p w:rsidR="006B53DD" w:rsidRPr="004D392E" w:rsidRDefault="004D392E" w:rsidP="00CC58B5">
      <w:pPr>
        <w:rPr>
          <w:sz w:val="22"/>
          <w:szCs w:val="22"/>
        </w:rPr>
      </w:pPr>
      <w:r w:rsidRPr="004D392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119380</wp:posOffset>
                </wp:positionV>
                <wp:extent cx="5570220" cy="320040"/>
                <wp:effectExtent l="0" t="0" r="11430" b="2286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3200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E0268" w:rsidRPr="00BA07B1" w:rsidRDefault="006E0268" w:rsidP="00331B9A">
                            <w:pPr>
                              <w:jc w:val="left"/>
                              <w:rPr>
                                <w:sz w:val="20"/>
                              </w:rPr>
                            </w:pPr>
                            <w:r w:rsidRPr="00BA07B1">
                              <w:rPr>
                                <w:sz w:val="20"/>
                              </w:rPr>
                              <w:t>(</w:t>
                            </w:r>
                            <w:r w:rsidRPr="00BA07B1">
                              <w:rPr>
                                <w:rFonts w:hint="eastAsia"/>
                                <w:sz w:val="20"/>
                              </w:rPr>
                              <w:t>メモ</w:t>
                            </w:r>
                            <w:r w:rsidRPr="00BA07B1">
                              <w:rPr>
                                <w:sz w:val="20"/>
                              </w:rPr>
                              <w:t>)</w:t>
                            </w:r>
                            <w:r w:rsidRPr="00BA07B1">
                              <w:rPr>
                                <w:rFonts w:hint="eastAsia"/>
                                <w:sz w:val="20"/>
                              </w:rPr>
                              <w:t>利用者が寝屋川市以外の被保険者の場合、当該保険者の窓口を記載してください。</w:t>
                            </w:r>
                          </w:p>
                          <w:p w:rsidR="006E0268" w:rsidRDefault="006E0268" w:rsidP="00331B9A">
                            <w:pPr>
                              <w:rPr>
                                <w:sz w:val="22"/>
                              </w:rPr>
                            </w:pPr>
                          </w:p>
                          <w:p w:rsidR="006E0268" w:rsidRDefault="006E0268" w:rsidP="00331B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0" type="#_x0000_t65" style="position:absolute;left:0;text-align:left;margin-left:387.4pt;margin-top:9.4pt;width:438.6pt;height:25.2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" filled="f" strokeweight="1pt">
                <v:stroke dashstyle="1 1"/>
                <v:textbox>
                  <w:txbxContent>
                    <w:p w:rsidR="006E0268" w:rsidRPr="00BA07B1" w:rsidRDefault="006E0268" w:rsidP="00331B9A">
                      <w:pPr>
                        <w:jc w:val="left"/>
                        <w:rPr>
                          <w:sz w:val="20"/>
                        </w:rPr>
                      </w:pPr>
                      <w:r w:rsidRPr="00BA07B1">
                        <w:rPr>
                          <w:sz w:val="20"/>
                        </w:rPr>
                        <w:t>(</w:t>
                      </w:r>
                      <w:r w:rsidRPr="00BA07B1">
                        <w:rPr>
                          <w:rFonts w:hint="eastAsia"/>
                          <w:sz w:val="20"/>
                        </w:rPr>
                        <w:t>メモ</w:t>
                      </w:r>
                      <w:r w:rsidRPr="00BA07B1">
                        <w:rPr>
                          <w:sz w:val="20"/>
                        </w:rPr>
                        <w:t>)</w:t>
                      </w:r>
                      <w:r w:rsidRPr="00BA07B1">
                        <w:rPr>
                          <w:rFonts w:hint="eastAsia"/>
                          <w:sz w:val="20"/>
                        </w:rPr>
                        <w:t>利用者が寝屋川市以外の被保険者の場合、当該保険者の窓口を記載してください。</w:t>
                      </w:r>
                    </w:p>
                    <w:p w:rsidR="006E0268" w:rsidRDefault="006E0268" w:rsidP="00331B9A">
                      <w:pPr>
                        <w:rPr>
                          <w:sz w:val="22"/>
                        </w:rPr>
                      </w:pPr>
                    </w:p>
                    <w:p w:rsidR="006E0268" w:rsidRDefault="006E0268" w:rsidP="00331B9A"/>
                  </w:txbxContent>
                </v:textbox>
                <w10:wrap anchorx="margin"/>
              </v:shape>
            </w:pict>
          </mc:Fallback>
        </mc:AlternateContent>
      </w:r>
    </w:p>
    <w:p w:rsidR="00331B9A" w:rsidRPr="004D392E" w:rsidRDefault="00331B9A" w:rsidP="00CC58B5">
      <w:pPr>
        <w:rPr>
          <w:sz w:val="22"/>
          <w:szCs w:val="22"/>
        </w:rPr>
      </w:pPr>
    </w:p>
    <w:p w:rsidR="00331B9A" w:rsidRDefault="00331B9A" w:rsidP="00CC58B5">
      <w:pPr>
        <w:rPr>
          <w:sz w:val="22"/>
          <w:szCs w:val="22"/>
        </w:rPr>
      </w:pPr>
    </w:p>
    <w:p w:rsidR="006E0268" w:rsidRPr="004D392E" w:rsidRDefault="006E0268" w:rsidP="00CC58B5">
      <w:pPr>
        <w:rPr>
          <w:rFonts w:hint="eastAsia"/>
          <w:sz w:val="22"/>
          <w:szCs w:val="22"/>
        </w:rPr>
      </w:pPr>
      <w:bookmarkStart w:id="3" w:name="_GoBack"/>
      <w:bookmarkEnd w:id="3"/>
    </w:p>
    <w:p w:rsidR="00B643F9" w:rsidRPr="004D392E" w:rsidRDefault="0079280B" w:rsidP="00CC58B5">
      <w:pPr>
        <w:rPr>
          <w:sz w:val="22"/>
          <w:szCs w:val="22"/>
        </w:rPr>
      </w:pPr>
      <w:r>
        <w:rPr>
          <w:rFonts w:hint="eastAsia"/>
          <w:sz w:val="22"/>
          <w:szCs w:val="22"/>
        </w:rPr>
        <w:lastRenderedPageBreak/>
        <w:t>19</w:t>
      </w:r>
      <w:r w:rsidR="000D21FF" w:rsidRPr="004D392E">
        <w:rPr>
          <w:rFonts w:hint="eastAsia"/>
          <w:sz w:val="22"/>
          <w:szCs w:val="22"/>
        </w:rPr>
        <w:t xml:space="preserve">　</w:t>
      </w:r>
      <w:r w:rsidR="00B643F9" w:rsidRPr="004D392E">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D392E" w:rsidTr="00E43F40">
        <w:trPr>
          <w:trHeight w:val="532"/>
        </w:trPr>
        <w:tc>
          <w:tcPr>
            <w:tcW w:w="4073" w:type="dxa"/>
            <w:shd w:val="pct12" w:color="000000" w:fill="FFFFFF"/>
            <w:vAlign w:val="center"/>
          </w:tcPr>
          <w:p w:rsidR="00B643F9" w:rsidRPr="004D392E" w:rsidRDefault="00B643F9" w:rsidP="00CC58B5">
            <w:pPr>
              <w:pStyle w:val="a3"/>
              <w:tabs>
                <w:tab w:val="clear" w:pos="4252"/>
                <w:tab w:val="clear" w:pos="8504"/>
              </w:tabs>
              <w:snapToGrid/>
              <w:jc w:val="center"/>
              <w:rPr>
                <w:sz w:val="22"/>
                <w:szCs w:val="22"/>
              </w:rPr>
            </w:pPr>
            <w:r w:rsidRPr="004D392E">
              <w:rPr>
                <w:rFonts w:hint="eastAsia"/>
                <w:sz w:val="22"/>
                <w:szCs w:val="22"/>
              </w:rPr>
              <w:t>この重要事項説明書の説明年月日</w:t>
            </w:r>
          </w:p>
        </w:tc>
        <w:tc>
          <w:tcPr>
            <w:tcW w:w="4819" w:type="dxa"/>
            <w:vAlign w:val="center"/>
          </w:tcPr>
          <w:p w:rsidR="00B643F9" w:rsidRPr="004D392E" w:rsidRDefault="00B643F9" w:rsidP="00CC58B5">
            <w:pPr>
              <w:jc w:val="center"/>
              <w:rPr>
                <w:sz w:val="22"/>
                <w:szCs w:val="22"/>
              </w:rPr>
            </w:pPr>
            <w:r w:rsidRPr="004D392E">
              <w:rPr>
                <w:rFonts w:hint="eastAsia"/>
                <w:sz w:val="22"/>
                <w:szCs w:val="22"/>
              </w:rPr>
              <w:t>年</w:t>
            </w:r>
            <w:r w:rsidR="008929C8" w:rsidRPr="004D392E">
              <w:rPr>
                <w:rFonts w:hint="eastAsia"/>
                <w:sz w:val="22"/>
                <w:szCs w:val="22"/>
              </w:rPr>
              <w:t xml:space="preserve">　　　</w:t>
            </w:r>
            <w:r w:rsidRPr="004D392E">
              <w:rPr>
                <w:rFonts w:hint="eastAsia"/>
                <w:sz w:val="22"/>
                <w:szCs w:val="22"/>
              </w:rPr>
              <w:t>月</w:t>
            </w:r>
            <w:r w:rsidR="008929C8" w:rsidRPr="004D392E">
              <w:rPr>
                <w:rFonts w:hint="eastAsia"/>
                <w:sz w:val="22"/>
                <w:szCs w:val="22"/>
              </w:rPr>
              <w:t xml:space="preserve">　　　</w:t>
            </w:r>
            <w:r w:rsidRPr="004D392E">
              <w:rPr>
                <w:rFonts w:hint="eastAsia"/>
                <w:sz w:val="22"/>
                <w:szCs w:val="22"/>
              </w:rPr>
              <w:t>日</w:t>
            </w:r>
          </w:p>
        </w:tc>
      </w:tr>
    </w:tbl>
    <w:p w:rsidR="003409AD" w:rsidRPr="004D392E" w:rsidRDefault="003409AD" w:rsidP="00CC58B5">
      <w:pPr>
        <w:rPr>
          <w:sz w:val="22"/>
          <w:szCs w:val="22"/>
        </w:rPr>
      </w:pPr>
    </w:p>
    <w:p w:rsidR="006865B7" w:rsidRDefault="00B643F9" w:rsidP="00D3518E">
      <w:pPr>
        <w:ind w:firstLine="210"/>
        <w:rPr>
          <w:sz w:val="22"/>
          <w:szCs w:val="22"/>
        </w:rPr>
      </w:pPr>
      <w:r w:rsidRPr="004D392E">
        <w:rPr>
          <w:rFonts w:hint="eastAsia"/>
          <w:sz w:val="22"/>
          <w:szCs w:val="22"/>
        </w:rPr>
        <w:t>上記内容について、</w:t>
      </w:r>
      <w:r w:rsidR="00B00C7A" w:rsidRPr="004D392E">
        <w:rPr>
          <w:rFonts w:hint="eastAsia"/>
          <w:sz w:val="22"/>
          <w:szCs w:val="22"/>
        </w:rPr>
        <w:t>「</w:t>
      </w:r>
      <w:r w:rsidR="00CD2E93" w:rsidRPr="004D392E">
        <w:rPr>
          <w:rFonts w:hint="eastAsia"/>
          <w:sz w:val="22"/>
        </w:rPr>
        <w:t>寝屋川市指定居宅サービス事業者等の指定並びに指定居宅サービス等の事業等の人員、設備及び運営等に関する基準を定める条例（平成30</w:t>
      </w:r>
      <w:r w:rsidR="003409AD" w:rsidRPr="004D392E">
        <w:rPr>
          <w:rFonts w:hint="eastAsia"/>
          <w:sz w:val="22"/>
        </w:rPr>
        <w:t>年寝屋川市条例第55</w:t>
      </w:r>
      <w:r w:rsidR="00CD2E93" w:rsidRPr="004D392E">
        <w:rPr>
          <w:rFonts w:hint="eastAsia"/>
          <w:sz w:val="22"/>
        </w:rPr>
        <w:t>号）</w:t>
      </w:r>
      <w:r w:rsidR="00B00C7A" w:rsidRPr="004D392E">
        <w:rPr>
          <w:rFonts w:hint="eastAsia"/>
          <w:sz w:val="22"/>
          <w:szCs w:val="22"/>
        </w:rPr>
        <w:t>」</w:t>
      </w:r>
      <w:r w:rsidRPr="004D392E">
        <w:rPr>
          <w:rFonts w:hint="eastAsia"/>
          <w:sz w:val="22"/>
          <w:szCs w:val="22"/>
        </w:rPr>
        <w:t>の規定に基づき、利用者に説明を行いました。</w:t>
      </w:r>
    </w:p>
    <w:p w:rsidR="0079280B" w:rsidRPr="004D392E" w:rsidRDefault="0079280B" w:rsidP="00D3518E">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D392E" w:rsidTr="00D3518E">
        <w:trPr>
          <w:cantSplit/>
          <w:trHeight w:val="503"/>
        </w:trPr>
        <w:tc>
          <w:tcPr>
            <w:tcW w:w="495" w:type="dxa"/>
            <w:vMerge w:val="restart"/>
            <w:tcBorders>
              <w:bottom w:val="nil"/>
              <w:right w:val="single" w:sz="4" w:space="0" w:color="auto"/>
            </w:tcBorders>
            <w:shd w:val="pct12" w:color="000000" w:fill="FFFFFF"/>
            <w:textDirection w:val="tbRlV"/>
            <w:vAlign w:val="center"/>
          </w:tcPr>
          <w:p w:rsidR="00B643F9" w:rsidRPr="004D392E" w:rsidRDefault="00B643F9" w:rsidP="00CC58B5">
            <w:pPr>
              <w:ind w:left="113" w:right="113"/>
              <w:jc w:val="center"/>
              <w:rPr>
                <w:sz w:val="24"/>
              </w:rPr>
            </w:pPr>
            <w:r w:rsidRPr="0079280B">
              <w:rPr>
                <w:rFonts w:hint="eastAsia"/>
                <w:spacing w:val="56"/>
                <w:kern w:val="0"/>
                <w:sz w:val="24"/>
                <w:fitText w:val="944" w:id="-1521295101"/>
              </w:rPr>
              <w:t>事業</w:t>
            </w:r>
            <w:r w:rsidRPr="0079280B">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D392E" w:rsidRDefault="00B643F9" w:rsidP="00CC58B5">
            <w:pPr>
              <w:ind w:left="51"/>
              <w:jc w:val="center"/>
              <w:rPr>
                <w:sz w:val="24"/>
              </w:rPr>
            </w:pPr>
            <w:r w:rsidRPr="004D392E">
              <w:rPr>
                <w:rFonts w:hint="eastAsia"/>
                <w:spacing w:val="165"/>
                <w:kern w:val="0"/>
                <w:sz w:val="24"/>
                <w:fitText w:val="1416" w:id="-1521295360"/>
              </w:rPr>
              <w:t>所在</w:t>
            </w:r>
            <w:r w:rsidRPr="004D392E">
              <w:rPr>
                <w:rFonts w:hint="eastAsia"/>
                <w:spacing w:val="15"/>
                <w:kern w:val="0"/>
                <w:sz w:val="24"/>
                <w:fitText w:val="1416" w:id="-1521295360"/>
              </w:rPr>
              <w:t>地</w:t>
            </w:r>
          </w:p>
        </w:tc>
        <w:tc>
          <w:tcPr>
            <w:tcW w:w="6489" w:type="dxa"/>
            <w:tcBorders>
              <w:bottom w:val="dotted" w:sz="4" w:space="0" w:color="auto"/>
            </w:tcBorders>
          </w:tcPr>
          <w:p w:rsidR="00B643F9" w:rsidRPr="004D392E" w:rsidRDefault="00B643F9" w:rsidP="00CC58B5">
            <w:pPr>
              <w:rPr>
                <w:sz w:val="24"/>
              </w:rPr>
            </w:pPr>
          </w:p>
        </w:tc>
      </w:tr>
      <w:tr w:rsidR="00B643F9" w:rsidRPr="004D392E" w:rsidTr="00D3518E">
        <w:trPr>
          <w:cantSplit/>
          <w:trHeight w:val="411"/>
        </w:trPr>
        <w:tc>
          <w:tcPr>
            <w:tcW w:w="495" w:type="dxa"/>
            <w:vMerge/>
            <w:tcBorders>
              <w:bottom w:val="nil"/>
              <w:right w:val="single" w:sz="4" w:space="0" w:color="auto"/>
            </w:tcBorders>
            <w:shd w:val="pct12" w:color="000000" w:fill="FFFFFF"/>
          </w:tcPr>
          <w:p w:rsidR="00B643F9" w:rsidRPr="004D392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D392E" w:rsidRDefault="00B643F9" w:rsidP="00CC58B5">
            <w:pPr>
              <w:ind w:left="51"/>
              <w:jc w:val="center"/>
              <w:rPr>
                <w:sz w:val="24"/>
              </w:rPr>
            </w:pPr>
            <w:r w:rsidRPr="004D392E">
              <w:rPr>
                <w:rFonts w:hint="eastAsia"/>
                <w:spacing w:val="165"/>
                <w:kern w:val="0"/>
                <w:sz w:val="24"/>
                <w:fitText w:val="1416" w:id="-1521295359"/>
              </w:rPr>
              <w:t>法人</w:t>
            </w:r>
            <w:r w:rsidRPr="004D392E">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4D392E" w:rsidRDefault="00B643F9" w:rsidP="00CC58B5">
            <w:pPr>
              <w:rPr>
                <w:sz w:val="24"/>
              </w:rPr>
            </w:pPr>
          </w:p>
        </w:tc>
      </w:tr>
      <w:tr w:rsidR="00B643F9" w:rsidRPr="004D392E" w:rsidTr="00D3518E">
        <w:trPr>
          <w:cantSplit/>
          <w:trHeight w:val="417"/>
        </w:trPr>
        <w:tc>
          <w:tcPr>
            <w:tcW w:w="495" w:type="dxa"/>
            <w:vMerge/>
            <w:tcBorders>
              <w:top w:val="nil"/>
              <w:right w:val="single" w:sz="4" w:space="0" w:color="auto"/>
            </w:tcBorders>
            <w:shd w:val="pct12" w:color="000000" w:fill="FFFFFF"/>
          </w:tcPr>
          <w:p w:rsidR="00B643F9" w:rsidRPr="004D392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D392E" w:rsidRDefault="00B643F9" w:rsidP="00CC58B5">
            <w:pPr>
              <w:ind w:left="51"/>
              <w:jc w:val="center"/>
              <w:rPr>
                <w:sz w:val="24"/>
              </w:rPr>
            </w:pPr>
            <w:r w:rsidRPr="004D392E">
              <w:rPr>
                <w:rFonts w:hint="eastAsia"/>
                <w:spacing w:val="76"/>
                <w:kern w:val="0"/>
                <w:sz w:val="24"/>
                <w:fitText w:val="1416" w:id="-1521295104"/>
              </w:rPr>
              <w:t>代表者</w:t>
            </w:r>
            <w:r w:rsidRPr="004D392E">
              <w:rPr>
                <w:rFonts w:hint="eastAsia"/>
                <w:kern w:val="0"/>
                <w:sz w:val="24"/>
                <w:fitText w:val="1416" w:id="-1521295104"/>
              </w:rPr>
              <w:t>名</w:t>
            </w:r>
          </w:p>
        </w:tc>
        <w:tc>
          <w:tcPr>
            <w:tcW w:w="6489" w:type="dxa"/>
            <w:tcBorders>
              <w:top w:val="dotted" w:sz="4" w:space="0" w:color="auto"/>
            </w:tcBorders>
            <w:vAlign w:val="center"/>
          </w:tcPr>
          <w:p w:rsidR="00B643F9" w:rsidRPr="00BA07B1" w:rsidRDefault="00B643F9" w:rsidP="00CC58B5">
            <w:pPr>
              <w:ind w:rightChars="200" w:right="412"/>
              <w:jc w:val="right"/>
              <w:rPr>
                <w:strike/>
                <w:sz w:val="24"/>
              </w:rPr>
            </w:pPr>
          </w:p>
        </w:tc>
      </w:tr>
      <w:tr w:rsidR="00B643F9" w:rsidRPr="004D392E" w:rsidTr="00D3518E">
        <w:trPr>
          <w:cantSplit/>
          <w:trHeight w:val="410"/>
        </w:trPr>
        <w:tc>
          <w:tcPr>
            <w:tcW w:w="495" w:type="dxa"/>
            <w:vMerge/>
            <w:tcBorders>
              <w:right w:val="single" w:sz="4" w:space="0" w:color="auto"/>
            </w:tcBorders>
            <w:shd w:val="pct12" w:color="000000" w:fill="FFFFFF"/>
          </w:tcPr>
          <w:p w:rsidR="00B643F9" w:rsidRPr="004D392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D392E" w:rsidRDefault="00B643F9" w:rsidP="00CC58B5">
            <w:pPr>
              <w:jc w:val="center"/>
              <w:rPr>
                <w:sz w:val="24"/>
              </w:rPr>
            </w:pPr>
            <w:r w:rsidRPr="004D392E">
              <w:rPr>
                <w:rFonts w:hint="eastAsia"/>
                <w:spacing w:val="76"/>
                <w:kern w:val="0"/>
                <w:sz w:val="24"/>
                <w:fitText w:val="1416" w:id="-1521295103"/>
              </w:rPr>
              <w:t>事業所</w:t>
            </w:r>
            <w:r w:rsidRPr="004D392E">
              <w:rPr>
                <w:rFonts w:hint="eastAsia"/>
                <w:kern w:val="0"/>
                <w:sz w:val="24"/>
                <w:fitText w:val="1416" w:id="-1521295103"/>
              </w:rPr>
              <w:t>名</w:t>
            </w:r>
          </w:p>
        </w:tc>
        <w:tc>
          <w:tcPr>
            <w:tcW w:w="6489" w:type="dxa"/>
            <w:tcBorders>
              <w:bottom w:val="dotted" w:sz="4" w:space="0" w:color="auto"/>
            </w:tcBorders>
          </w:tcPr>
          <w:p w:rsidR="00B643F9" w:rsidRPr="004D392E" w:rsidRDefault="00B643F9" w:rsidP="00CC58B5">
            <w:pPr>
              <w:rPr>
                <w:sz w:val="24"/>
              </w:rPr>
            </w:pPr>
          </w:p>
        </w:tc>
      </w:tr>
      <w:tr w:rsidR="00B643F9" w:rsidRPr="004D392E" w:rsidTr="00D3518E">
        <w:trPr>
          <w:cantSplit/>
          <w:trHeight w:val="415"/>
        </w:trPr>
        <w:tc>
          <w:tcPr>
            <w:tcW w:w="495" w:type="dxa"/>
            <w:vMerge/>
            <w:tcBorders>
              <w:right w:val="single" w:sz="4" w:space="0" w:color="auto"/>
            </w:tcBorders>
            <w:shd w:val="pct12" w:color="000000" w:fill="FFFFFF"/>
          </w:tcPr>
          <w:p w:rsidR="00B643F9" w:rsidRPr="004D392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D392E" w:rsidRDefault="00B643F9" w:rsidP="00CC58B5">
            <w:pPr>
              <w:jc w:val="center"/>
              <w:rPr>
                <w:sz w:val="24"/>
              </w:rPr>
            </w:pPr>
            <w:r w:rsidRPr="004D392E">
              <w:rPr>
                <w:rFonts w:hint="eastAsia"/>
                <w:spacing w:val="15"/>
                <w:kern w:val="0"/>
                <w:sz w:val="24"/>
                <w:fitText w:val="1416" w:id="-1521295102"/>
              </w:rPr>
              <w:t>説明者氏</w:t>
            </w:r>
            <w:r w:rsidRPr="004D392E">
              <w:rPr>
                <w:rFonts w:hint="eastAsia"/>
                <w:spacing w:val="45"/>
                <w:kern w:val="0"/>
                <w:sz w:val="24"/>
                <w:fitText w:val="1416" w:id="-1521295102"/>
              </w:rPr>
              <w:t>名</w:t>
            </w:r>
          </w:p>
        </w:tc>
        <w:tc>
          <w:tcPr>
            <w:tcW w:w="6489" w:type="dxa"/>
            <w:tcBorders>
              <w:top w:val="dotted" w:sz="4" w:space="0" w:color="auto"/>
            </w:tcBorders>
            <w:vAlign w:val="center"/>
          </w:tcPr>
          <w:p w:rsidR="00B643F9" w:rsidRPr="00BA07B1" w:rsidRDefault="00B643F9" w:rsidP="00CC58B5">
            <w:pPr>
              <w:ind w:rightChars="200" w:right="412"/>
              <w:jc w:val="right"/>
              <w:rPr>
                <w:strike/>
                <w:sz w:val="24"/>
              </w:rPr>
            </w:pPr>
          </w:p>
        </w:tc>
      </w:tr>
    </w:tbl>
    <w:p w:rsidR="00E43F40" w:rsidRPr="004D392E" w:rsidRDefault="00E43F40" w:rsidP="00CC58B5">
      <w:pPr>
        <w:rPr>
          <w:sz w:val="24"/>
        </w:rPr>
      </w:pPr>
    </w:p>
    <w:p w:rsidR="00B643F9" w:rsidRPr="004D392E" w:rsidRDefault="00B643F9" w:rsidP="0079280B">
      <w:pPr>
        <w:ind w:firstLineChars="100" w:firstLine="216"/>
        <w:rPr>
          <w:sz w:val="22"/>
          <w:szCs w:val="22"/>
        </w:rPr>
      </w:pPr>
      <w:r w:rsidRPr="004D392E">
        <w:rPr>
          <w:rFonts w:hint="eastAsia"/>
          <w:sz w:val="22"/>
          <w:szCs w:val="22"/>
        </w:rPr>
        <w:t>上記内容の説明を事業者から確かに受け</w:t>
      </w:r>
      <w:r w:rsidR="00CC2BC3" w:rsidRPr="004D392E">
        <w:rPr>
          <w:rFonts w:hint="eastAsia"/>
          <w:sz w:val="22"/>
          <w:szCs w:val="22"/>
        </w:rPr>
        <w:t>、内容について同意し、重要事項説明書の交付を受け</w:t>
      </w:r>
      <w:r w:rsidRPr="004D392E">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D392E">
        <w:trPr>
          <w:cantSplit/>
          <w:trHeight w:val="567"/>
        </w:trPr>
        <w:tc>
          <w:tcPr>
            <w:tcW w:w="1468" w:type="dxa"/>
            <w:vMerge w:val="restart"/>
            <w:shd w:val="pct12" w:color="000000" w:fill="FFFFFF"/>
            <w:vAlign w:val="center"/>
          </w:tcPr>
          <w:p w:rsidR="00B643F9" w:rsidRPr="004D392E" w:rsidRDefault="00B643F9" w:rsidP="00CC58B5">
            <w:pPr>
              <w:jc w:val="center"/>
              <w:rPr>
                <w:sz w:val="24"/>
              </w:rPr>
            </w:pPr>
            <w:r w:rsidRPr="004D392E">
              <w:rPr>
                <w:rFonts w:hint="eastAsia"/>
                <w:sz w:val="24"/>
              </w:rPr>
              <w:t>利用者</w:t>
            </w:r>
          </w:p>
        </w:tc>
        <w:tc>
          <w:tcPr>
            <w:tcW w:w="992" w:type="dxa"/>
            <w:tcBorders>
              <w:right w:val="dotted" w:sz="4" w:space="0" w:color="auto"/>
            </w:tcBorders>
            <w:shd w:val="pct12" w:color="000000" w:fill="FFFFFF"/>
            <w:vAlign w:val="center"/>
          </w:tcPr>
          <w:p w:rsidR="00B643F9" w:rsidRPr="004D392E" w:rsidRDefault="00B643F9" w:rsidP="00CC58B5">
            <w:pPr>
              <w:jc w:val="center"/>
              <w:rPr>
                <w:sz w:val="24"/>
              </w:rPr>
            </w:pPr>
            <w:r w:rsidRPr="004D392E">
              <w:rPr>
                <w:rFonts w:hint="eastAsia"/>
                <w:sz w:val="24"/>
              </w:rPr>
              <w:t>住所</w:t>
            </w:r>
          </w:p>
        </w:tc>
        <w:tc>
          <w:tcPr>
            <w:tcW w:w="6424" w:type="dxa"/>
            <w:tcBorders>
              <w:left w:val="nil"/>
            </w:tcBorders>
          </w:tcPr>
          <w:p w:rsidR="00B643F9" w:rsidRPr="004D392E" w:rsidRDefault="00B643F9" w:rsidP="00CC58B5">
            <w:pPr>
              <w:rPr>
                <w:sz w:val="24"/>
              </w:rPr>
            </w:pPr>
          </w:p>
        </w:tc>
      </w:tr>
      <w:tr w:rsidR="00943D5C" w:rsidRPr="004D392E">
        <w:trPr>
          <w:cantSplit/>
          <w:trHeight w:val="567"/>
        </w:trPr>
        <w:tc>
          <w:tcPr>
            <w:tcW w:w="1468" w:type="dxa"/>
            <w:vMerge/>
            <w:shd w:val="pct12" w:color="000000" w:fill="FFFFFF"/>
            <w:vAlign w:val="center"/>
          </w:tcPr>
          <w:p w:rsidR="00943D5C" w:rsidRPr="004D392E" w:rsidRDefault="00943D5C" w:rsidP="00CC58B5">
            <w:pPr>
              <w:jc w:val="center"/>
              <w:rPr>
                <w:sz w:val="24"/>
              </w:rPr>
            </w:pPr>
          </w:p>
        </w:tc>
        <w:tc>
          <w:tcPr>
            <w:tcW w:w="992" w:type="dxa"/>
            <w:tcBorders>
              <w:right w:val="dotted" w:sz="4" w:space="0" w:color="auto"/>
            </w:tcBorders>
            <w:shd w:val="pct12" w:color="000000" w:fill="FFFFFF"/>
            <w:vAlign w:val="center"/>
          </w:tcPr>
          <w:p w:rsidR="00943D5C" w:rsidRPr="004D392E" w:rsidRDefault="00943D5C" w:rsidP="00CC58B5">
            <w:pPr>
              <w:jc w:val="center"/>
              <w:rPr>
                <w:sz w:val="24"/>
              </w:rPr>
            </w:pPr>
            <w:r w:rsidRPr="004D392E">
              <w:rPr>
                <w:rFonts w:hint="eastAsia"/>
                <w:sz w:val="24"/>
              </w:rPr>
              <w:t>氏名</w:t>
            </w:r>
          </w:p>
        </w:tc>
        <w:tc>
          <w:tcPr>
            <w:tcW w:w="6424" w:type="dxa"/>
            <w:tcBorders>
              <w:left w:val="nil"/>
            </w:tcBorders>
            <w:vAlign w:val="center"/>
          </w:tcPr>
          <w:p w:rsidR="00943D5C" w:rsidRPr="00BA07B1" w:rsidRDefault="00943D5C" w:rsidP="00CC58B5">
            <w:pPr>
              <w:ind w:rightChars="200" w:right="412"/>
              <w:jc w:val="right"/>
              <w:rPr>
                <w:strike/>
                <w:sz w:val="24"/>
              </w:rPr>
            </w:pPr>
          </w:p>
        </w:tc>
      </w:tr>
    </w:tbl>
    <w:p w:rsidR="00B643F9" w:rsidRPr="004D392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4D392E" w:rsidTr="00FA46FE">
        <w:trPr>
          <w:cantSplit/>
          <w:trHeight w:val="567"/>
        </w:trPr>
        <w:tc>
          <w:tcPr>
            <w:tcW w:w="1380" w:type="dxa"/>
            <w:vMerge w:val="restart"/>
            <w:shd w:val="pct12" w:color="000000" w:fill="FFFFFF"/>
            <w:vAlign w:val="center"/>
          </w:tcPr>
          <w:p w:rsidR="00B643F9" w:rsidRPr="004D392E" w:rsidRDefault="00B643F9" w:rsidP="00CC58B5">
            <w:pPr>
              <w:jc w:val="center"/>
              <w:rPr>
                <w:sz w:val="24"/>
              </w:rPr>
            </w:pPr>
            <w:r w:rsidRPr="004D392E">
              <w:rPr>
                <w:rFonts w:hint="eastAsia"/>
                <w:sz w:val="24"/>
              </w:rPr>
              <w:t>代理人</w:t>
            </w:r>
          </w:p>
        </w:tc>
        <w:tc>
          <w:tcPr>
            <w:tcW w:w="1080" w:type="dxa"/>
            <w:tcBorders>
              <w:right w:val="dotted" w:sz="4" w:space="0" w:color="auto"/>
            </w:tcBorders>
            <w:shd w:val="pct12" w:color="000000" w:fill="FFFFFF"/>
            <w:vAlign w:val="center"/>
          </w:tcPr>
          <w:p w:rsidR="00B643F9" w:rsidRPr="004D392E" w:rsidRDefault="00B643F9" w:rsidP="00CC58B5">
            <w:pPr>
              <w:jc w:val="center"/>
              <w:rPr>
                <w:sz w:val="24"/>
              </w:rPr>
            </w:pPr>
            <w:r w:rsidRPr="004D392E">
              <w:rPr>
                <w:rFonts w:hint="eastAsia"/>
                <w:sz w:val="24"/>
              </w:rPr>
              <w:t>住所</w:t>
            </w:r>
          </w:p>
        </w:tc>
        <w:tc>
          <w:tcPr>
            <w:tcW w:w="6424" w:type="dxa"/>
            <w:tcBorders>
              <w:left w:val="nil"/>
            </w:tcBorders>
          </w:tcPr>
          <w:p w:rsidR="00B643F9" w:rsidRPr="004D392E" w:rsidRDefault="00B643F9" w:rsidP="00CC58B5">
            <w:pPr>
              <w:rPr>
                <w:sz w:val="24"/>
              </w:rPr>
            </w:pPr>
          </w:p>
        </w:tc>
      </w:tr>
      <w:tr w:rsidR="00943D5C" w:rsidRPr="004D392E" w:rsidTr="00FA46FE">
        <w:trPr>
          <w:cantSplit/>
          <w:trHeight w:val="567"/>
        </w:trPr>
        <w:tc>
          <w:tcPr>
            <w:tcW w:w="1380" w:type="dxa"/>
            <w:vMerge/>
            <w:shd w:val="pct12" w:color="000000" w:fill="FFFFFF"/>
            <w:vAlign w:val="center"/>
          </w:tcPr>
          <w:p w:rsidR="00943D5C" w:rsidRPr="004D392E" w:rsidRDefault="00943D5C" w:rsidP="00CC58B5">
            <w:pPr>
              <w:jc w:val="center"/>
              <w:rPr>
                <w:sz w:val="24"/>
              </w:rPr>
            </w:pPr>
          </w:p>
        </w:tc>
        <w:tc>
          <w:tcPr>
            <w:tcW w:w="1080" w:type="dxa"/>
            <w:tcBorders>
              <w:right w:val="dotted" w:sz="4" w:space="0" w:color="auto"/>
            </w:tcBorders>
            <w:shd w:val="pct12" w:color="000000" w:fill="FFFFFF"/>
            <w:vAlign w:val="center"/>
          </w:tcPr>
          <w:p w:rsidR="00943D5C" w:rsidRPr="004D392E" w:rsidRDefault="00943D5C" w:rsidP="00CC58B5">
            <w:pPr>
              <w:jc w:val="center"/>
              <w:rPr>
                <w:sz w:val="24"/>
              </w:rPr>
            </w:pPr>
            <w:r w:rsidRPr="004D392E">
              <w:rPr>
                <w:rFonts w:hint="eastAsia"/>
                <w:sz w:val="24"/>
              </w:rPr>
              <w:t>氏名</w:t>
            </w:r>
          </w:p>
        </w:tc>
        <w:tc>
          <w:tcPr>
            <w:tcW w:w="6424" w:type="dxa"/>
            <w:tcBorders>
              <w:left w:val="nil"/>
            </w:tcBorders>
            <w:vAlign w:val="center"/>
          </w:tcPr>
          <w:p w:rsidR="00943D5C" w:rsidRPr="00BA07B1" w:rsidRDefault="00943D5C" w:rsidP="00CC58B5">
            <w:pPr>
              <w:ind w:rightChars="200" w:right="412"/>
              <w:jc w:val="right"/>
              <w:rPr>
                <w:strike/>
                <w:sz w:val="24"/>
              </w:rPr>
            </w:pPr>
          </w:p>
        </w:tc>
      </w:tr>
    </w:tbl>
    <w:p w:rsidR="00BA07B1" w:rsidRDefault="00216188" w:rsidP="00540F8D">
      <w:pPr>
        <w:ind w:leftChars="100" w:left="1151" w:rightChars="100" w:right="206" w:hangingChars="400" w:hanging="945"/>
        <w:rPr>
          <w:sz w:val="20"/>
          <w:szCs w:val="20"/>
        </w:rPr>
      </w:pPr>
      <w:r w:rsidRPr="002161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208" behindDoc="0" locked="0" layoutInCell="1" allowOverlap="1" wp14:anchorId="33B7CCDE" wp14:editId="2D3B2309">
                <wp:simplePos x="0" y="0"/>
                <wp:positionH relativeFrom="margin">
                  <wp:posOffset>198120</wp:posOffset>
                </wp:positionH>
                <wp:positionV relativeFrom="paragraph">
                  <wp:posOffset>168910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E0268" w:rsidRPr="0079280B" w:rsidRDefault="006E0268" w:rsidP="0079280B">
                            <w:pPr>
                              <w:ind w:left="785" w:hangingChars="400" w:hanging="785"/>
                              <w:jc w:val="left"/>
                              <w:rPr>
                                <w:sz w:val="20"/>
                              </w:rPr>
                            </w:pPr>
                            <w:r w:rsidRPr="0079280B">
                              <w:rPr>
                                <w:sz w:val="20"/>
                              </w:rPr>
                              <w:t>(</w:t>
                            </w:r>
                            <w:r w:rsidRPr="0079280B">
                              <w:rPr>
                                <w:rFonts w:hint="eastAsia"/>
                                <w:sz w:val="20"/>
                              </w:rPr>
                              <w:t>メモ</w:t>
                            </w:r>
                            <w:r w:rsidRPr="0079280B">
                              <w:rPr>
                                <w:sz w:val="20"/>
                              </w:rPr>
                              <w:t>)</w:t>
                            </w:r>
                            <w:r w:rsidRPr="0079280B">
                              <w:rPr>
                                <w:rFonts w:hint="eastAsia"/>
                                <w:sz w:val="20"/>
                              </w:rPr>
                              <w:t xml:space="preserve">　書面で説明・同意等を行うものについて、原則として、電磁的な対応が認められることになりましたので、押印欄が削除されています。</w:t>
                            </w:r>
                          </w:p>
                          <w:p w:rsidR="006E0268" w:rsidRPr="0079280B" w:rsidRDefault="006E0268" w:rsidP="00216188">
                            <w:pPr>
                              <w:rPr>
                                <w:sz w:val="22"/>
                              </w:rPr>
                            </w:pPr>
                          </w:p>
                          <w:p w:rsidR="006E0268" w:rsidRDefault="006E0268" w:rsidP="00216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CCDE" id="AutoShape 45" o:spid="_x0000_s1031" type="#_x0000_t65" style="position:absolute;left:0;text-align:left;margin-left:15.6pt;margin-top:13.3pt;width:442.8pt;height:48.6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" filled="f" strokeweight="1pt">
                <v:stroke dashstyle="1 1"/>
                <v:textbox>
                  <w:txbxContent>
                    <w:p w:rsidR="006E0268" w:rsidRPr="0079280B" w:rsidRDefault="006E0268" w:rsidP="0079280B">
                      <w:pPr>
                        <w:ind w:left="785" w:hangingChars="400" w:hanging="785"/>
                        <w:jc w:val="left"/>
                        <w:rPr>
                          <w:sz w:val="20"/>
                        </w:rPr>
                      </w:pPr>
                      <w:r w:rsidRPr="0079280B">
                        <w:rPr>
                          <w:sz w:val="20"/>
                        </w:rPr>
                        <w:t>(</w:t>
                      </w:r>
                      <w:r w:rsidRPr="0079280B">
                        <w:rPr>
                          <w:rFonts w:hint="eastAsia"/>
                          <w:sz w:val="20"/>
                        </w:rPr>
                        <w:t>メモ</w:t>
                      </w:r>
                      <w:r w:rsidRPr="0079280B">
                        <w:rPr>
                          <w:sz w:val="20"/>
                        </w:rPr>
                        <w:t>)</w:t>
                      </w:r>
                      <w:r w:rsidRPr="0079280B">
                        <w:rPr>
                          <w:rFonts w:hint="eastAsia"/>
                          <w:sz w:val="20"/>
                        </w:rPr>
                        <w:t xml:space="preserve">　書面で説明・同意等を行うものについて、原則として、電磁的な対応が認められることになりましたので、押印欄が削除されています。</w:t>
                      </w:r>
                    </w:p>
                    <w:p w:rsidR="006E0268" w:rsidRPr="0079280B" w:rsidRDefault="006E0268" w:rsidP="00216188">
                      <w:pPr>
                        <w:rPr>
                          <w:sz w:val="22"/>
                        </w:rPr>
                      </w:pPr>
                    </w:p>
                    <w:p w:rsidR="006E0268" w:rsidRDefault="006E0268" w:rsidP="00216188"/>
                  </w:txbxContent>
                </v:textbox>
                <w10:wrap anchorx="margin"/>
              </v:shape>
            </w:pict>
          </mc:Fallback>
        </mc:AlternateContent>
      </w:r>
    </w:p>
    <w:p w:rsidR="00BA07B1" w:rsidRDefault="00BA07B1" w:rsidP="00540F8D">
      <w:pPr>
        <w:ind w:leftChars="100" w:left="991" w:rightChars="100" w:right="206" w:hangingChars="400" w:hanging="785"/>
        <w:rPr>
          <w:sz w:val="20"/>
          <w:szCs w:val="20"/>
        </w:rPr>
      </w:pPr>
    </w:p>
    <w:p w:rsidR="00BA07B1" w:rsidRDefault="00BA07B1" w:rsidP="00540F8D">
      <w:pPr>
        <w:ind w:leftChars="100" w:left="991" w:rightChars="100" w:right="206" w:hangingChars="400" w:hanging="785"/>
        <w:rPr>
          <w:sz w:val="20"/>
          <w:szCs w:val="20"/>
        </w:rPr>
      </w:pPr>
    </w:p>
    <w:p w:rsidR="00BA07B1" w:rsidRDefault="00BA07B1"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79280B" w:rsidRDefault="0079280B" w:rsidP="00540F8D">
      <w:pPr>
        <w:ind w:leftChars="100" w:left="991" w:rightChars="100" w:right="206" w:hangingChars="400" w:hanging="785"/>
        <w:rPr>
          <w:sz w:val="20"/>
          <w:szCs w:val="20"/>
        </w:rPr>
      </w:pPr>
    </w:p>
    <w:p w:rsidR="00540F8D" w:rsidRPr="004D392E" w:rsidRDefault="0079280B" w:rsidP="00540F8D">
      <w:pPr>
        <w:ind w:leftChars="100" w:left="991" w:rightChars="100" w:right="206" w:hangingChars="400" w:hanging="785"/>
        <w:rPr>
          <w:sz w:val="20"/>
          <w:szCs w:val="20"/>
        </w:rPr>
      </w:pPr>
      <w:r w:rsidRPr="004D392E">
        <w:rPr>
          <w:noProof/>
          <w:sz w:val="20"/>
          <w:szCs w:val="20"/>
        </w:rPr>
        <mc:AlternateContent>
          <mc:Choice Requires="wps">
            <w:drawing>
              <wp:anchor distT="0" distB="0" distL="114300" distR="114300" simplePos="0" relativeHeight="251670016" behindDoc="0" locked="0" layoutInCell="1" allowOverlap="1">
                <wp:simplePos x="0" y="0"/>
                <wp:positionH relativeFrom="column">
                  <wp:posOffset>146050</wp:posOffset>
                </wp:positionH>
                <wp:positionV relativeFrom="paragraph">
                  <wp:posOffset>-1270</wp:posOffset>
                </wp:positionV>
                <wp:extent cx="5624830" cy="3979545"/>
                <wp:effectExtent l="0" t="0" r="13970" b="2095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9D36" id="AutoShape 20" o:spid="_x0000_s1026" type="#_x0000_t65" style="position:absolute;left:0;text-align:left;margin-left:11.5pt;margin-top:-.1pt;width:442.9pt;height:31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Flw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" adj="20434" filled="f" strokeweight="1pt">
                <v:stroke dashstyle="1 1"/>
              </v:shape>
            </w:pict>
          </mc:Fallback>
        </mc:AlternateContent>
      </w:r>
      <w:r w:rsidR="00540F8D" w:rsidRPr="004D392E">
        <w:rPr>
          <w:rFonts w:hint="eastAsia"/>
          <w:sz w:val="20"/>
          <w:szCs w:val="20"/>
        </w:rPr>
        <w:t>（メモ）</w:t>
      </w:r>
    </w:p>
    <w:p w:rsidR="00540F8D" w:rsidRPr="004D392E" w:rsidRDefault="00540F8D" w:rsidP="00540F8D">
      <w:pPr>
        <w:ind w:leftChars="100" w:left="402" w:rightChars="100" w:right="206" w:hangingChars="100" w:hanging="196"/>
        <w:rPr>
          <w:sz w:val="20"/>
          <w:szCs w:val="20"/>
        </w:rPr>
      </w:pPr>
      <w:r w:rsidRPr="004D392E">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40F8D" w:rsidRPr="004D392E" w:rsidRDefault="00540F8D" w:rsidP="00540F8D">
      <w:pPr>
        <w:ind w:leftChars="100" w:left="402" w:rightChars="100" w:right="206" w:hangingChars="100" w:hanging="196"/>
        <w:rPr>
          <w:sz w:val="20"/>
          <w:szCs w:val="20"/>
        </w:rPr>
      </w:pPr>
      <w:r w:rsidRPr="004D392E">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540F8D" w:rsidRPr="004D392E" w:rsidRDefault="00540F8D" w:rsidP="00540F8D">
      <w:pPr>
        <w:ind w:leftChars="100" w:left="402" w:rightChars="100" w:right="206" w:hangingChars="100" w:hanging="196"/>
        <w:rPr>
          <w:sz w:val="20"/>
          <w:szCs w:val="20"/>
        </w:rPr>
      </w:pPr>
      <w:r w:rsidRPr="004D392E">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540F8D" w:rsidRPr="004D392E" w:rsidRDefault="00540F8D" w:rsidP="00540F8D">
      <w:pPr>
        <w:ind w:leftChars="100" w:left="402" w:rightChars="100" w:right="206" w:hangingChars="100" w:hanging="196"/>
        <w:rPr>
          <w:sz w:val="20"/>
          <w:szCs w:val="20"/>
        </w:rPr>
      </w:pPr>
      <w:r w:rsidRPr="004D392E">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540F8D" w:rsidRPr="004D392E" w:rsidRDefault="00540F8D" w:rsidP="00540F8D">
      <w:pPr>
        <w:ind w:leftChars="200" w:left="412" w:rightChars="100" w:right="206" w:firstLine="100"/>
        <w:rPr>
          <w:sz w:val="20"/>
          <w:szCs w:val="20"/>
        </w:rPr>
      </w:pPr>
      <w:r w:rsidRPr="004D392E">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540F8D" w:rsidRPr="004D392E" w:rsidTr="00B13BF2">
        <w:trPr>
          <w:cantSplit/>
          <w:trHeight w:val="285"/>
        </w:trPr>
        <w:tc>
          <w:tcPr>
            <w:tcW w:w="1382" w:type="dxa"/>
            <w:vMerge w:val="restart"/>
            <w:shd w:val="pct12" w:color="000000" w:fill="FFFFFF"/>
            <w:vAlign w:val="center"/>
          </w:tcPr>
          <w:p w:rsidR="00540F8D" w:rsidRPr="004D392E" w:rsidRDefault="00540F8D" w:rsidP="00B13BF2">
            <w:pPr>
              <w:jc w:val="center"/>
            </w:pPr>
            <w:r w:rsidRPr="004D392E">
              <w:rPr>
                <w:rFonts w:hint="eastAsia"/>
              </w:rPr>
              <w:t>利用者</w:t>
            </w:r>
          </w:p>
        </w:tc>
        <w:tc>
          <w:tcPr>
            <w:tcW w:w="934" w:type="dxa"/>
            <w:tcBorders>
              <w:right w:val="dotted" w:sz="4" w:space="0" w:color="auto"/>
            </w:tcBorders>
            <w:shd w:val="pct12" w:color="000000" w:fill="FFFFFF"/>
            <w:vAlign w:val="center"/>
          </w:tcPr>
          <w:p w:rsidR="00540F8D" w:rsidRPr="004D392E" w:rsidRDefault="00540F8D" w:rsidP="00B13BF2">
            <w:pPr>
              <w:jc w:val="center"/>
            </w:pPr>
            <w:r w:rsidRPr="004D392E">
              <w:rPr>
                <w:rFonts w:hint="eastAsia"/>
              </w:rPr>
              <w:t>住　所</w:t>
            </w:r>
          </w:p>
        </w:tc>
        <w:tc>
          <w:tcPr>
            <w:tcW w:w="6049" w:type="dxa"/>
            <w:tcBorders>
              <w:left w:val="nil"/>
            </w:tcBorders>
          </w:tcPr>
          <w:p w:rsidR="00540F8D" w:rsidRPr="004D392E" w:rsidRDefault="00540F8D" w:rsidP="00B13BF2">
            <w:r w:rsidRPr="004D392E">
              <w:rPr>
                <w:rFonts w:hint="eastAsia"/>
              </w:rPr>
              <w:t>大阪府○○市△△町１丁目１番１号</w:t>
            </w:r>
          </w:p>
        </w:tc>
      </w:tr>
      <w:tr w:rsidR="00540F8D" w:rsidRPr="004D392E" w:rsidTr="00B13BF2">
        <w:trPr>
          <w:cantSplit/>
          <w:trHeight w:val="285"/>
        </w:trPr>
        <w:tc>
          <w:tcPr>
            <w:tcW w:w="1382" w:type="dxa"/>
            <w:vMerge/>
            <w:shd w:val="pct12" w:color="000000" w:fill="FFFFFF"/>
            <w:vAlign w:val="center"/>
          </w:tcPr>
          <w:p w:rsidR="00540F8D" w:rsidRPr="004D392E" w:rsidRDefault="00540F8D" w:rsidP="00B13BF2">
            <w:pPr>
              <w:jc w:val="center"/>
            </w:pPr>
          </w:p>
        </w:tc>
        <w:tc>
          <w:tcPr>
            <w:tcW w:w="934" w:type="dxa"/>
            <w:tcBorders>
              <w:right w:val="dotted" w:sz="4" w:space="0" w:color="auto"/>
            </w:tcBorders>
            <w:shd w:val="pct12" w:color="000000" w:fill="FFFFFF"/>
            <w:vAlign w:val="center"/>
          </w:tcPr>
          <w:p w:rsidR="00540F8D" w:rsidRPr="004D392E" w:rsidRDefault="00540F8D" w:rsidP="00B13BF2">
            <w:pPr>
              <w:jc w:val="center"/>
            </w:pPr>
            <w:r w:rsidRPr="004D392E">
              <w:rPr>
                <w:rFonts w:hint="eastAsia"/>
              </w:rPr>
              <w:t>氏　名</w:t>
            </w:r>
          </w:p>
        </w:tc>
        <w:tc>
          <w:tcPr>
            <w:tcW w:w="6049" w:type="dxa"/>
            <w:tcBorders>
              <w:left w:val="nil"/>
            </w:tcBorders>
          </w:tcPr>
          <w:p w:rsidR="00540F8D" w:rsidRPr="004D392E" w:rsidRDefault="00540F8D" w:rsidP="00B13BF2">
            <w:r w:rsidRPr="004D392E">
              <w:rPr>
                <w:rFonts w:hint="eastAsia"/>
              </w:rPr>
              <w:t>寝　屋　川　　太　郎　印</w:t>
            </w:r>
          </w:p>
        </w:tc>
      </w:tr>
    </w:tbl>
    <w:p w:rsidR="00540F8D" w:rsidRPr="004D392E" w:rsidRDefault="00540F8D" w:rsidP="00540F8D">
      <w:pPr>
        <w:ind w:leftChars="200" w:left="412" w:rightChars="100" w:right="206" w:firstLine="100"/>
        <w:rPr>
          <w:sz w:val="20"/>
          <w:szCs w:val="20"/>
        </w:rPr>
      </w:pPr>
      <w:r w:rsidRPr="004D392E">
        <w:rPr>
          <w:rFonts w:hint="eastAsia"/>
          <w:sz w:val="20"/>
          <w:szCs w:val="20"/>
        </w:rPr>
        <w:t xml:space="preserve">　　　　　　　　　　　　上記署名は、本町　花子（子）が代行しました。</w:t>
      </w:r>
    </w:p>
    <w:p w:rsidR="00540F8D" w:rsidRPr="004D392E" w:rsidRDefault="00540F8D" w:rsidP="00FA46FE">
      <w:pPr>
        <w:ind w:rightChars="100" w:right="206"/>
        <w:rPr>
          <w:sz w:val="20"/>
          <w:szCs w:val="20"/>
        </w:rPr>
      </w:pPr>
    </w:p>
    <w:p w:rsidR="000D21FF" w:rsidRPr="004D392E" w:rsidRDefault="000D21FF" w:rsidP="00FA46FE">
      <w:pPr>
        <w:ind w:rightChars="100" w:right="206"/>
        <w:rPr>
          <w:sz w:val="20"/>
          <w:szCs w:val="20"/>
        </w:rPr>
      </w:pPr>
    </w:p>
    <w:sectPr w:rsidR="000D21FF" w:rsidRPr="004D392E" w:rsidSect="00612FE4">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268" w:rsidRDefault="006E0268">
      <w:r>
        <w:separator/>
      </w:r>
    </w:p>
  </w:endnote>
  <w:endnote w:type="continuationSeparator" w:id="0">
    <w:p w:rsidR="006E0268" w:rsidRDefault="006E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268" w:rsidRDefault="006E02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0268" w:rsidRDefault="006E02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268" w:rsidRDefault="006E0268">
      <w:r>
        <w:separator/>
      </w:r>
    </w:p>
  </w:footnote>
  <w:footnote w:type="continuationSeparator" w:id="0">
    <w:p w:rsidR="006E0268" w:rsidRDefault="006E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4"/>
  </w:num>
  <w:num w:numId="4">
    <w:abstractNumId w:val="29"/>
  </w:num>
  <w:num w:numId="5">
    <w:abstractNumId w:val="26"/>
  </w:num>
  <w:num w:numId="6">
    <w:abstractNumId w:val="11"/>
  </w:num>
  <w:num w:numId="7">
    <w:abstractNumId w:val="2"/>
  </w:num>
  <w:num w:numId="8">
    <w:abstractNumId w:val="17"/>
  </w:num>
  <w:num w:numId="9">
    <w:abstractNumId w:val="3"/>
  </w:num>
  <w:num w:numId="10">
    <w:abstractNumId w:val="28"/>
  </w:num>
  <w:num w:numId="11">
    <w:abstractNumId w:val="21"/>
  </w:num>
  <w:num w:numId="12">
    <w:abstractNumId w:val="22"/>
  </w:num>
  <w:num w:numId="13">
    <w:abstractNumId w:val="8"/>
  </w:num>
  <w:num w:numId="14">
    <w:abstractNumId w:val="9"/>
  </w:num>
  <w:num w:numId="15">
    <w:abstractNumId w:val="30"/>
  </w:num>
  <w:num w:numId="16">
    <w:abstractNumId w:val="25"/>
  </w:num>
  <w:num w:numId="17">
    <w:abstractNumId w:val="7"/>
  </w:num>
  <w:num w:numId="18">
    <w:abstractNumId w:val="20"/>
  </w:num>
  <w:num w:numId="19">
    <w:abstractNumId w:val="14"/>
  </w:num>
  <w:num w:numId="20">
    <w:abstractNumId w:val="6"/>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10"/>
  </w:num>
  <w:num w:numId="30">
    <w:abstractNumId w:val="19"/>
  </w:num>
  <w:num w:numId="31">
    <w:abstractNumId w:val="2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1B2B"/>
    <w:rsid w:val="000159E9"/>
    <w:rsid w:val="000174D9"/>
    <w:rsid w:val="000240F5"/>
    <w:rsid w:val="000315AA"/>
    <w:rsid w:val="00034EC9"/>
    <w:rsid w:val="00040F95"/>
    <w:rsid w:val="00061487"/>
    <w:rsid w:val="00063481"/>
    <w:rsid w:val="00065BC1"/>
    <w:rsid w:val="00067834"/>
    <w:rsid w:val="00070054"/>
    <w:rsid w:val="00071B1E"/>
    <w:rsid w:val="000736AF"/>
    <w:rsid w:val="0007794D"/>
    <w:rsid w:val="000832D4"/>
    <w:rsid w:val="00084F77"/>
    <w:rsid w:val="00092529"/>
    <w:rsid w:val="000A3DA6"/>
    <w:rsid w:val="000B4492"/>
    <w:rsid w:val="000C155E"/>
    <w:rsid w:val="000C692D"/>
    <w:rsid w:val="000C6B72"/>
    <w:rsid w:val="000D21FF"/>
    <w:rsid w:val="000D28D7"/>
    <w:rsid w:val="000D3772"/>
    <w:rsid w:val="000D5146"/>
    <w:rsid w:val="000D620B"/>
    <w:rsid w:val="000E330A"/>
    <w:rsid w:val="000E4C64"/>
    <w:rsid w:val="000E4EC2"/>
    <w:rsid w:val="000F07D5"/>
    <w:rsid w:val="000F1186"/>
    <w:rsid w:val="000F7C41"/>
    <w:rsid w:val="0011483E"/>
    <w:rsid w:val="00116F15"/>
    <w:rsid w:val="00127278"/>
    <w:rsid w:val="00127545"/>
    <w:rsid w:val="0012759F"/>
    <w:rsid w:val="001308CE"/>
    <w:rsid w:val="00132E3F"/>
    <w:rsid w:val="00134015"/>
    <w:rsid w:val="00140D02"/>
    <w:rsid w:val="00143250"/>
    <w:rsid w:val="00151AB9"/>
    <w:rsid w:val="00153390"/>
    <w:rsid w:val="0016490C"/>
    <w:rsid w:val="0016690B"/>
    <w:rsid w:val="0017024D"/>
    <w:rsid w:val="0017093F"/>
    <w:rsid w:val="0017456C"/>
    <w:rsid w:val="001768A4"/>
    <w:rsid w:val="00186300"/>
    <w:rsid w:val="00186674"/>
    <w:rsid w:val="00187FC3"/>
    <w:rsid w:val="001930DF"/>
    <w:rsid w:val="00193ED4"/>
    <w:rsid w:val="00194A3A"/>
    <w:rsid w:val="00196510"/>
    <w:rsid w:val="001A1721"/>
    <w:rsid w:val="001A511B"/>
    <w:rsid w:val="001B05C8"/>
    <w:rsid w:val="001B39BF"/>
    <w:rsid w:val="001B6E69"/>
    <w:rsid w:val="001D2C31"/>
    <w:rsid w:val="001D4888"/>
    <w:rsid w:val="001D7F56"/>
    <w:rsid w:val="001F0CEA"/>
    <w:rsid w:val="001F116F"/>
    <w:rsid w:val="001F5872"/>
    <w:rsid w:val="00200A93"/>
    <w:rsid w:val="00202128"/>
    <w:rsid w:val="00204B4E"/>
    <w:rsid w:val="00204FA0"/>
    <w:rsid w:val="0020763C"/>
    <w:rsid w:val="002107BC"/>
    <w:rsid w:val="0021120A"/>
    <w:rsid w:val="00216188"/>
    <w:rsid w:val="00217DF3"/>
    <w:rsid w:val="0022196F"/>
    <w:rsid w:val="00221C05"/>
    <w:rsid w:val="002262EC"/>
    <w:rsid w:val="00230BE3"/>
    <w:rsid w:val="00234D26"/>
    <w:rsid w:val="002351D7"/>
    <w:rsid w:val="002367AE"/>
    <w:rsid w:val="002424E3"/>
    <w:rsid w:val="0024444B"/>
    <w:rsid w:val="00244EA1"/>
    <w:rsid w:val="0025147A"/>
    <w:rsid w:val="00252990"/>
    <w:rsid w:val="002548FE"/>
    <w:rsid w:val="0026010E"/>
    <w:rsid w:val="00261D26"/>
    <w:rsid w:val="00270597"/>
    <w:rsid w:val="00272E7C"/>
    <w:rsid w:val="00273044"/>
    <w:rsid w:val="00276727"/>
    <w:rsid w:val="00276DFA"/>
    <w:rsid w:val="00280596"/>
    <w:rsid w:val="002813BE"/>
    <w:rsid w:val="00282B05"/>
    <w:rsid w:val="0028584F"/>
    <w:rsid w:val="002947B3"/>
    <w:rsid w:val="0029710A"/>
    <w:rsid w:val="002A3A0D"/>
    <w:rsid w:val="002B2C84"/>
    <w:rsid w:val="002B4DDF"/>
    <w:rsid w:val="002B60A1"/>
    <w:rsid w:val="002C0910"/>
    <w:rsid w:val="002C31B0"/>
    <w:rsid w:val="002C3DD9"/>
    <w:rsid w:val="002C4511"/>
    <w:rsid w:val="002C5C7B"/>
    <w:rsid w:val="002D0873"/>
    <w:rsid w:val="002D1CF7"/>
    <w:rsid w:val="002D2B6B"/>
    <w:rsid w:val="002D5C1B"/>
    <w:rsid w:val="002D6073"/>
    <w:rsid w:val="002D60EE"/>
    <w:rsid w:val="002E0C68"/>
    <w:rsid w:val="002E2528"/>
    <w:rsid w:val="002E4728"/>
    <w:rsid w:val="002E60C1"/>
    <w:rsid w:val="002F0C8F"/>
    <w:rsid w:val="002F0F48"/>
    <w:rsid w:val="002F51E2"/>
    <w:rsid w:val="00302A01"/>
    <w:rsid w:val="0030350A"/>
    <w:rsid w:val="00316CED"/>
    <w:rsid w:val="003179AC"/>
    <w:rsid w:val="00325588"/>
    <w:rsid w:val="00330DC9"/>
    <w:rsid w:val="00331B9A"/>
    <w:rsid w:val="003342E1"/>
    <w:rsid w:val="00335AC9"/>
    <w:rsid w:val="0033673A"/>
    <w:rsid w:val="00336FA9"/>
    <w:rsid w:val="00340526"/>
    <w:rsid w:val="003409AD"/>
    <w:rsid w:val="003419D8"/>
    <w:rsid w:val="00343F14"/>
    <w:rsid w:val="00350C9A"/>
    <w:rsid w:val="00351B0B"/>
    <w:rsid w:val="00353431"/>
    <w:rsid w:val="00355A1F"/>
    <w:rsid w:val="00360DE3"/>
    <w:rsid w:val="00361154"/>
    <w:rsid w:val="0036272A"/>
    <w:rsid w:val="003632FD"/>
    <w:rsid w:val="00372EC0"/>
    <w:rsid w:val="00374785"/>
    <w:rsid w:val="00375DC0"/>
    <w:rsid w:val="003801B6"/>
    <w:rsid w:val="00382024"/>
    <w:rsid w:val="00390949"/>
    <w:rsid w:val="00391B73"/>
    <w:rsid w:val="003A3D54"/>
    <w:rsid w:val="003A7226"/>
    <w:rsid w:val="003A78B3"/>
    <w:rsid w:val="003C5CFB"/>
    <w:rsid w:val="003D1915"/>
    <w:rsid w:val="003D7153"/>
    <w:rsid w:val="003E1DC0"/>
    <w:rsid w:val="003E2724"/>
    <w:rsid w:val="003E3E0F"/>
    <w:rsid w:val="003E4212"/>
    <w:rsid w:val="003F4D50"/>
    <w:rsid w:val="003F70D9"/>
    <w:rsid w:val="00402AD0"/>
    <w:rsid w:val="00405158"/>
    <w:rsid w:val="00411076"/>
    <w:rsid w:val="004168D7"/>
    <w:rsid w:val="004233A7"/>
    <w:rsid w:val="00423B4C"/>
    <w:rsid w:val="004256A3"/>
    <w:rsid w:val="004272F4"/>
    <w:rsid w:val="0043030E"/>
    <w:rsid w:val="00431815"/>
    <w:rsid w:val="00441406"/>
    <w:rsid w:val="00444592"/>
    <w:rsid w:val="00446388"/>
    <w:rsid w:val="00454336"/>
    <w:rsid w:val="00456F0A"/>
    <w:rsid w:val="00460AEB"/>
    <w:rsid w:val="004625D7"/>
    <w:rsid w:val="00463D41"/>
    <w:rsid w:val="0047128F"/>
    <w:rsid w:val="00475FB5"/>
    <w:rsid w:val="004775AB"/>
    <w:rsid w:val="00480BC8"/>
    <w:rsid w:val="004817A9"/>
    <w:rsid w:val="00481D03"/>
    <w:rsid w:val="004821A0"/>
    <w:rsid w:val="004910A3"/>
    <w:rsid w:val="00493A9C"/>
    <w:rsid w:val="0049413E"/>
    <w:rsid w:val="00494B22"/>
    <w:rsid w:val="004A16B2"/>
    <w:rsid w:val="004A3589"/>
    <w:rsid w:val="004A7C98"/>
    <w:rsid w:val="004B0C0F"/>
    <w:rsid w:val="004B3071"/>
    <w:rsid w:val="004B668D"/>
    <w:rsid w:val="004B6CD1"/>
    <w:rsid w:val="004B74DD"/>
    <w:rsid w:val="004C2D17"/>
    <w:rsid w:val="004C3A83"/>
    <w:rsid w:val="004C415C"/>
    <w:rsid w:val="004C5818"/>
    <w:rsid w:val="004C732E"/>
    <w:rsid w:val="004C791B"/>
    <w:rsid w:val="004D392E"/>
    <w:rsid w:val="004D6145"/>
    <w:rsid w:val="004D79FF"/>
    <w:rsid w:val="004E744C"/>
    <w:rsid w:val="004F7512"/>
    <w:rsid w:val="005011C2"/>
    <w:rsid w:val="00504307"/>
    <w:rsid w:val="00504CE1"/>
    <w:rsid w:val="00506677"/>
    <w:rsid w:val="00506691"/>
    <w:rsid w:val="00510596"/>
    <w:rsid w:val="005128FB"/>
    <w:rsid w:val="00513F3C"/>
    <w:rsid w:val="005247DD"/>
    <w:rsid w:val="005276B2"/>
    <w:rsid w:val="0053194C"/>
    <w:rsid w:val="00534D50"/>
    <w:rsid w:val="00540F8D"/>
    <w:rsid w:val="0054349D"/>
    <w:rsid w:val="00546731"/>
    <w:rsid w:val="005517F1"/>
    <w:rsid w:val="00557AA8"/>
    <w:rsid w:val="005643AA"/>
    <w:rsid w:val="00565166"/>
    <w:rsid w:val="00567441"/>
    <w:rsid w:val="00570DEA"/>
    <w:rsid w:val="005764B0"/>
    <w:rsid w:val="0058221E"/>
    <w:rsid w:val="005856AA"/>
    <w:rsid w:val="00593CD7"/>
    <w:rsid w:val="00597549"/>
    <w:rsid w:val="005A276F"/>
    <w:rsid w:val="005A542C"/>
    <w:rsid w:val="005A5EA5"/>
    <w:rsid w:val="005B1AAF"/>
    <w:rsid w:val="005B4E44"/>
    <w:rsid w:val="005B715A"/>
    <w:rsid w:val="005B7888"/>
    <w:rsid w:val="005C0C02"/>
    <w:rsid w:val="005C0EAE"/>
    <w:rsid w:val="005C0FDE"/>
    <w:rsid w:val="005C386C"/>
    <w:rsid w:val="005C3F34"/>
    <w:rsid w:val="005D080A"/>
    <w:rsid w:val="005D1C54"/>
    <w:rsid w:val="005D3D97"/>
    <w:rsid w:val="005D3EF5"/>
    <w:rsid w:val="005D54ED"/>
    <w:rsid w:val="005E2C9F"/>
    <w:rsid w:val="005E3F12"/>
    <w:rsid w:val="005E51A5"/>
    <w:rsid w:val="005F0B72"/>
    <w:rsid w:val="005F3DA9"/>
    <w:rsid w:val="00600082"/>
    <w:rsid w:val="00606D73"/>
    <w:rsid w:val="00607525"/>
    <w:rsid w:val="006119D1"/>
    <w:rsid w:val="00611FDE"/>
    <w:rsid w:val="00612FE4"/>
    <w:rsid w:val="00613D8A"/>
    <w:rsid w:val="006170F3"/>
    <w:rsid w:val="006212B3"/>
    <w:rsid w:val="006226E4"/>
    <w:rsid w:val="0062621E"/>
    <w:rsid w:val="00630634"/>
    <w:rsid w:val="00633151"/>
    <w:rsid w:val="006346BC"/>
    <w:rsid w:val="00637708"/>
    <w:rsid w:val="00642075"/>
    <w:rsid w:val="00652772"/>
    <w:rsid w:val="00652F46"/>
    <w:rsid w:val="0065642D"/>
    <w:rsid w:val="006621AA"/>
    <w:rsid w:val="00666B91"/>
    <w:rsid w:val="00666DD9"/>
    <w:rsid w:val="006708DA"/>
    <w:rsid w:val="00673028"/>
    <w:rsid w:val="00673AE5"/>
    <w:rsid w:val="006756A1"/>
    <w:rsid w:val="00686281"/>
    <w:rsid w:val="006865B7"/>
    <w:rsid w:val="00687B7F"/>
    <w:rsid w:val="00692711"/>
    <w:rsid w:val="006928D2"/>
    <w:rsid w:val="00693474"/>
    <w:rsid w:val="006A2215"/>
    <w:rsid w:val="006A3F9D"/>
    <w:rsid w:val="006A6BDD"/>
    <w:rsid w:val="006A7EED"/>
    <w:rsid w:val="006B53DD"/>
    <w:rsid w:val="006D0352"/>
    <w:rsid w:val="006D127B"/>
    <w:rsid w:val="006D5B62"/>
    <w:rsid w:val="006E0268"/>
    <w:rsid w:val="006E2DA0"/>
    <w:rsid w:val="006E351E"/>
    <w:rsid w:val="006E3FCF"/>
    <w:rsid w:val="006E4014"/>
    <w:rsid w:val="006E46F3"/>
    <w:rsid w:val="006F6B78"/>
    <w:rsid w:val="00705944"/>
    <w:rsid w:val="00706252"/>
    <w:rsid w:val="00712EAC"/>
    <w:rsid w:val="007130BE"/>
    <w:rsid w:val="0071760E"/>
    <w:rsid w:val="00722429"/>
    <w:rsid w:val="00730AD1"/>
    <w:rsid w:val="007334B4"/>
    <w:rsid w:val="0073660B"/>
    <w:rsid w:val="00737AD6"/>
    <w:rsid w:val="00740473"/>
    <w:rsid w:val="00744BD7"/>
    <w:rsid w:val="007462DF"/>
    <w:rsid w:val="007534F2"/>
    <w:rsid w:val="00753E8F"/>
    <w:rsid w:val="00764645"/>
    <w:rsid w:val="007679E6"/>
    <w:rsid w:val="00767CDD"/>
    <w:rsid w:val="0077391B"/>
    <w:rsid w:val="00774DC8"/>
    <w:rsid w:val="00776CE1"/>
    <w:rsid w:val="007814BA"/>
    <w:rsid w:val="00782945"/>
    <w:rsid w:val="00782EC5"/>
    <w:rsid w:val="00782F6A"/>
    <w:rsid w:val="00783952"/>
    <w:rsid w:val="007866AF"/>
    <w:rsid w:val="0079280B"/>
    <w:rsid w:val="007A6AA3"/>
    <w:rsid w:val="007B711D"/>
    <w:rsid w:val="007C36CE"/>
    <w:rsid w:val="007D1989"/>
    <w:rsid w:val="007D23A2"/>
    <w:rsid w:val="007D2480"/>
    <w:rsid w:val="007D57B6"/>
    <w:rsid w:val="007D594C"/>
    <w:rsid w:val="007E23B2"/>
    <w:rsid w:val="007E4E74"/>
    <w:rsid w:val="007E574B"/>
    <w:rsid w:val="007F139D"/>
    <w:rsid w:val="00803EF3"/>
    <w:rsid w:val="00804581"/>
    <w:rsid w:val="00804D41"/>
    <w:rsid w:val="008105DF"/>
    <w:rsid w:val="008146A7"/>
    <w:rsid w:val="0081659D"/>
    <w:rsid w:val="0082777D"/>
    <w:rsid w:val="00827C9A"/>
    <w:rsid w:val="00831B4B"/>
    <w:rsid w:val="008400D0"/>
    <w:rsid w:val="0084415D"/>
    <w:rsid w:val="0084442C"/>
    <w:rsid w:val="00852CA8"/>
    <w:rsid w:val="008559A3"/>
    <w:rsid w:val="00863B9C"/>
    <w:rsid w:val="00865581"/>
    <w:rsid w:val="00867DCB"/>
    <w:rsid w:val="008807FA"/>
    <w:rsid w:val="00880DAE"/>
    <w:rsid w:val="00883193"/>
    <w:rsid w:val="00883F02"/>
    <w:rsid w:val="008904B4"/>
    <w:rsid w:val="00891C9A"/>
    <w:rsid w:val="0089260B"/>
    <w:rsid w:val="008929C8"/>
    <w:rsid w:val="00897514"/>
    <w:rsid w:val="008A02FA"/>
    <w:rsid w:val="008A2790"/>
    <w:rsid w:val="008A3732"/>
    <w:rsid w:val="008A6AE0"/>
    <w:rsid w:val="008A7723"/>
    <w:rsid w:val="008B0A97"/>
    <w:rsid w:val="008B2DF4"/>
    <w:rsid w:val="008B4CBA"/>
    <w:rsid w:val="008B5DED"/>
    <w:rsid w:val="008B6FFA"/>
    <w:rsid w:val="008B7EA6"/>
    <w:rsid w:val="008C5A36"/>
    <w:rsid w:val="008D118A"/>
    <w:rsid w:val="008D27A1"/>
    <w:rsid w:val="008D2FFB"/>
    <w:rsid w:val="008D587A"/>
    <w:rsid w:val="008E454E"/>
    <w:rsid w:val="008F04BD"/>
    <w:rsid w:val="008F1122"/>
    <w:rsid w:val="008F71D6"/>
    <w:rsid w:val="008F7C1B"/>
    <w:rsid w:val="00901FFE"/>
    <w:rsid w:val="00907D22"/>
    <w:rsid w:val="0091137A"/>
    <w:rsid w:val="009115C2"/>
    <w:rsid w:val="009148D3"/>
    <w:rsid w:val="009246BC"/>
    <w:rsid w:val="009264B2"/>
    <w:rsid w:val="009310CB"/>
    <w:rsid w:val="009311E4"/>
    <w:rsid w:val="00941985"/>
    <w:rsid w:val="00943B19"/>
    <w:rsid w:val="00943D5C"/>
    <w:rsid w:val="00947E5F"/>
    <w:rsid w:val="0095212D"/>
    <w:rsid w:val="009528D3"/>
    <w:rsid w:val="009551C1"/>
    <w:rsid w:val="009657C8"/>
    <w:rsid w:val="0096619F"/>
    <w:rsid w:val="00967239"/>
    <w:rsid w:val="00967F49"/>
    <w:rsid w:val="009737A8"/>
    <w:rsid w:val="00976EA6"/>
    <w:rsid w:val="00985437"/>
    <w:rsid w:val="00993611"/>
    <w:rsid w:val="00997740"/>
    <w:rsid w:val="009A2140"/>
    <w:rsid w:val="009A479A"/>
    <w:rsid w:val="009A5079"/>
    <w:rsid w:val="009B0F26"/>
    <w:rsid w:val="009B1E6F"/>
    <w:rsid w:val="009B25A3"/>
    <w:rsid w:val="009B343B"/>
    <w:rsid w:val="009B3F54"/>
    <w:rsid w:val="009C0356"/>
    <w:rsid w:val="009C3732"/>
    <w:rsid w:val="009D7815"/>
    <w:rsid w:val="009E4127"/>
    <w:rsid w:val="009E5FD3"/>
    <w:rsid w:val="009F09A7"/>
    <w:rsid w:val="009F690A"/>
    <w:rsid w:val="009F7B15"/>
    <w:rsid w:val="00A04776"/>
    <w:rsid w:val="00A17976"/>
    <w:rsid w:val="00A22D3D"/>
    <w:rsid w:val="00A251EF"/>
    <w:rsid w:val="00A260C0"/>
    <w:rsid w:val="00A33F4E"/>
    <w:rsid w:val="00A362D0"/>
    <w:rsid w:val="00A419AE"/>
    <w:rsid w:val="00A41A5F"/>
    <w:rsid w:val="00A44D19"/>
    <w:rsid w:val="00A4580D"/>
    <w:rsid w:val="00A461CA"/>
    <w:rsid w:val="00A46CDF"/>
    <w:rsid w:val="00A523AA"/>
    <w:rsid w:val="00A56871"/>
    <w:rsid w:val="00A56BB0"/>
    <w:rsid w:val="00A6176C"/>
    <w:rsid w:val="00A628D5"/>
    <w:rsid w:val="00A63E68"/>
    <w:rsid w:val="00A64E2F"/>
    <w:rsid w:val="00A6713F"/>
    <w:rsid w:val="00A7410B"/>
    <w:rsid w:val="00A74C60"/>
    <w:rsid w:val="00A7530B"/>
    <w:rsid w:val="00A77E4C"/>
    <w:rsid w:val="00A800B9"/>
    <w:rsid w:val="00A83A72"/>
    <w:rsid w:val="00A8490C"/>
    <w:rsid w:val="00A85C31"/>
    <w:rsid w:val="00A86CB6"/>
    <w:rsid w:val="00A92B01"/>
    <w:rsid w:val="00A97E3B"/>
    <w:rsid w:val="00AA263B"/>
    <w:rsid w:val="00AB3FD6"/>
    <w:rsid w:val="00AB75A6"/>
    <w:rsid w:val="00AC3449"/>
    <w:rsid w:val="00AC7CBB"/>
    <w:rsid w:val="00AD1B05"/>
    <w:rsid w:val="00AD40E0"/>
    <w:rsid w:val="00AD4A90"/>
    <w:rsid w:val="00AD52E2"/>
    <w:rsid w:val="00AE1662"/>
    <w:rsid w:val="00AE5CBA"/>
    <w:rsid w:val="00AE6753"/>
    <w:rsid w:val="00AE7ACE"/>
    <w:rsid w:val="00AF345F"/>
    <w:rsid w:val="00AF529D"/>
    <w:rsid w:val="00AF7970"/>
    <w:rsid w:val="00AF7A53"/>
    <w:rsid w:val="00B007F1"/>
    <w:rsid w:val="00B00C7A"/>
    <w:rsid w:val="00B03D56"/>
    <w:rsid w:val="00B04582"/>
    <w:rsid w:val="00B13BF2"/>
    <w:rsid w:val="00B25008"/>
    <w:rsid w:val="00B270E1"/>
    <w:rsid w:val="00B421E1"/>
    <w:rsid w:val="00B429E7"/>
    <w:rsid w:val="00B45986"/>
    <w:rsid w:val="00B462FB"/>
    <w:rsid w:val="00B4791E"/>
    <w:rsid w:val="00B507B4"/>
    <w:rsid w:val="00B511F1"/>
    <w:rsid w:val="00B52F4F"/>
    <w:rsid w:val="00B53FA8"/>
    <w:rsid w:val="00B55E7F"/>
    <w:rsid w:val="00B564E1"/>
    <w:rsid w:val="00B643F9"/>
    <w:rsid w:val="00B6740A"/>
    <w:rsid w:val="00B7029C"/>
    <w:rsid w:val="00B705C2"/>
    <w:rsid w:val="00B71D0A"/>
    <w:rsid w:val="00B758A5"/>
    <w:rsid w:val="00B85EA7"/>
    <w:rsid w:val="00B877BC"/>
    <w:rsid w:val="00B909DE"/>
    <w:rsid w:val="00B939AE"/>
    <w:rsid w:val="00B944C9"/>
    <w:rsid w:val="00BA0320"/>
    <w:rsid w:val="00BA07B1"/>
    <w:rsid w:val="00BA2F45"/>
    <w:rsid w:val="00BA513B"/>
    <w:rsid w:val="00BA5BC9"/>
    <w:rsid w:val="00BB2014"/>
    <w:rsid w:val="00BB21B1"/>
    <w:rsid w:val="00BB2262"/>
    <w:rsid w:val="00BB2BC6"/>
    <w:rsid w:val="00BB4C92"/>
    <w:rsid w:val="00BC12D5"/>
    <w:rsid w:val="00BC3438"/>
    <w:rsid w:val="00BC4795"/>
    <w:rsid w:val="00BC501F"/>
    <w:rsid w:val="00BD0629"/>
    <w:rsid w:val="00BD42A6"/>
    <w:rsid w:val="00BD58B4"/>
    <w:rsid w:val="00BD7A8B"/>
    <w:rsid w:val="00BE13EC"/>
    <w:rsid w:val="00BE18F2"/>
    <w:rsid w:val="00BE51FB"/>
    <w:rsid w:val="00BE79E3"/>
    <w:rsid w:val="00BF49AF"/>
    <w:rsid w:val="00BF5CBF"/>
    <w:rsid w:val="00BF6F89"/>
    <w:rsid w:val="00C01234"/>
    <w:rsid w:val="00C052E3"/>
    <w:rsid w:val="00C11DC6"/>
    <w:rsid w:val="00C126C7"/>
    <w:rsid w:val="00C14694"/>
    <w:rsid w:val="00C16CCE"/>
    <w:rsid w:val="00C2528B"/>
    <w:rsid w:val="00C262B4"/>
    <w:rsid w:val="00C31CB1"/>
    <w:rsid w:val="00C33BB2"/>
    <w:rsid w:val="00C33C79"/>
    <w:rsid w:val="00C426E5"/>
    <w:rsid w:val="00C46E23"/>
    <w:rsid w:val="00C470A9"/>
    <w:rsid w:val="00C55B91"/>
    <w:rsid w:val="00C57142"/>
    <w:rsid w:val="00C628B2"/>
    <w:rsid w:val="00C62F7D"/>
    <w:rsid w:val="00C70F1B"/>
    <w:rsid w:val="00C71807"/>
    <w:rsid w:val="00C74EBD"/>
    <w:rsid w:val="00C768C8"/>
    <w:rsid w:val="00C90C6D"/>
    <w:rsid w:val="00C940EB"/>
    <w:rsid w:val="00CA0E45"/>
    <w:rsid w:val="00CA2B30"/>
    <w:rsid w:val="00CA3530"/>
    <w:rsid w:val="00CA5A5F"/>
    <w:rsid w:val="00CB2A6C"/>
    <w:rsid w:val="00CB2CB3"/>
    <w:rsid w:val="00CB743B"/>
    <w:rsid w:val="00CB7C1F"/>
    <w:rsid w:val="00CC2BC3"/>
    <w:rsid w:val="00CC58B5"/>
    <w:rsid w:val="00CD09E2"/>
    <w:rsid w:val="00CD2DBF"/>
    <w:rsid w:val="00CD2E93"/>
    <w:rsid w:val="00CD64E0"/>
    <w:rsid w:val="00CE1C93"/>
    <w:rsid w:val="00CF586C"/>
    <w:rsid w:val="00CF6162"/>
    <w:rsid w:val="00CF6A01"/>
    <w:rsid w:val="00CF73A4"/>
    <w:rsid w:val="00D00780"/>
    <w:rsid w:val="00D14590"/>
    <w:rsid w:val="00D16930"/>
    <w:rsid w:val="00D253C1"/>
    <w:rsid w:val="00D25B17"/>
    <w:rsid w:val="00D261BE"/>
    <w:rsid w:val="00D269DC"/>
    <w:rsid w:val="00D30265"/>
    <w:rsid w:val="00D3273D"/>
    <w:rsid w:val="00D34FB1"/>
    <w:rsid w:val="00D3518E"/>
    <w:rsid w:val="00D36DBA"/>
    <w:rsid w:val="00D41499"/>
    <w:rsid w:val="00D4769E"/>
    <w:rsid w:val="00D513B0"/>
    <w:rsid w:val="00D56861"/>
    <w:rsid w:val="00D6251D"/>
    <w:rsid w:val="00D65DF1"/>
    <w:rsid w:val="00D74017"/>
    <w:rsid w:val="00D74615"/>
    <w:rsid w:val="00D77E05"/>
    <w:rsid w:val="00D91961"/>
    <w:rsid w:val="00D931E8"/>
    <w:rsid w:val="00D943F9"/>
    <w:rsid w:val="00D95B50"/>
    <w:rsid w:val="00D96666"/>
    <w:rsid w:val="00DA241F"/>
    <w:rsid w:val="00DA5B1E"/>
    <w:rsid w:val="00DB166F"/>
    <w:rsid w:val="00DB3AF2"/>
    <w:rsid w:val="00DB513F"/>
    <w:rsid w:val="00DC0533"/>
    <w:rsid w:val="00DC2091"/>
    <w:rsid w:val="00DC77BC"/>
    <w:rsid w:val="00DC7A34"/>
    <w:rsid w:val="00DD0EBB"/>
    <w:rsid w:val="00DD11E7"/>
    <w:rsid w:val="00DD1CB3"/>
    <w:rsid w:val="00DD2396"/>
    <w:rsid w:val="00DD564B"/>
    <w:rsid w:val="00DD56B6"/>
    <w:rsid w:val="00DD5F7F"/>
    <w:rsid w:val="00DE0AA6"/>
    <w:rsid w:val="00DE1324"/>
    <w:rsid w:val="00DE19EB"/>
    <w:rsid w:val="00DE263B"/>
    <w:rsid w:val="00DE547A"/>
    <w:rsid w:val="00DE578C"/>
    <w:rsid w:val="00DF11DB"/>
    <w:rsid w:val="00E010EB"/>
    <w:rsid w:val="00E01D03"/>
    <w:rsid w:val="00E11D14"/>
    <w:rsid w:val="00E11D65"/>
    <w:rsid w:val="00E14173"/>
    <w:rsid w:val="00E17D82"/>
    <w:rsid w:val="00E202AF"/>
    <w:rsid w:val="00E20AE7"/>
    <w:rsid w:val="00E2120B"/>
    <w:rsid w:val="00E23DD1"/>
    <w:rsid w:val="00E2704E"/>
    <w:rsid w:val="00E3630E"/>
    <w:rsid w:val="00E36BB9"/>
    <w:rsid w:val="00E43F40"/>
    <w:rsid w:val="00E507E3"/>
    <w:rsid w:val="00E53D07"/>
    <w:rsid w:val="00E53D32"/>
    <w:rsid w:val="00E65D03"/>
    <w:rsid w:val="00E65E71"/>
    <w:rsid w:val="00E70A2D"/>
    <w:rsid w:val="00E724A8"/>
    <w:rsid w:val="00E75113"/>
    <w:rsid w:val="00E8289D"/>
    <w:rsid w:val="00E9506E"/>
    <w:rsid w:val="00EA5B5D"/>
    <w:rsid w:val="00EB1D4A"/>
    <w:rsid w:val="00EB66B7"/>
    <w:rsid w:val="00EC12CE"/>
    <w:rsid w:val="00EC1B6F"/>
    <w:rsid w:val="00EC2D66"/>
    <w:rsid w:val="00EC4436"/>
    <w:rsid w:val="00EC6305"/>
    <w:rsid w:val="00EC673B"/>
    <w:rsid w:val="00ED2C45"/>
    <w:rsid w:val="00EE24B6"/>
    <w:rsid w:val="00EE3D90"/>
    <w:rsid w:val="00EE467F"/>
    <w:rsid w:val="00EE48E3"/>
    <w:rsid w:val="00EE6A82"/>
    <w:rsid w:val="00EF0BAC"/>
    <w:rsid w:val="00EF4D92"/>
    <w:rsid w:val="00EF5004"/>
    <w:rsid w:val="00EF502E"/>
    <w:rsid w:val="00EF64D1"/>
    <w:rsid w:val="00EF79BD"/>
    <w:rsid w:val="00F02868"/>
    <w:rsid w:val="00F02ACB"/>
    <w:rsid w:val="00F04D73"/>
    <w:rsid w:val="00F06CA2"/>
    <w:rsid w:val="00F105B2"/>
    <w:rsid w:val="00F1366D"/>
    <w:rsid w:val="00F14F55"/>
    <w:rsid w:val="00F16A45"/>
    <w:rsid w:val="00F26734"/>
    <w:rsid w:val="00F276AB"/>
    <w:rsid w:val="00F27B40"/>
    <w:rsid w:val="00F301E5"/>
    <w:rsid w:val="00F40932"/>
    <w:rsid w:val="00F40970"/>
    <w:rsid w:val="00F421E8"/>
    <w:rsid w:val="00F43D6F"/>
    <w:rsid w:val="00F46C4C"/>
    <w:rsid w:val="00F46ED1"/>
    <w:rsid w:val="00F475AF"/>
    <w:rsid w:val="00F5399A"/>
    <w:rsid w:val="00F56531"/>
    <w:rsid w:val="00F57A52"/>
    <w:rsid w:val="00F61492"/>
    <w:rsid w:val="00F62FD9"/>
    <w:rsid w:val="00F6493B"/>
    <w:rsid w:val="00F64F85"/>
    <w:rsid w:val="00F65EBE"/>
    <w:rsid w:val="00F661FC"/>
    <w:rsid w:val="00F8375C"/>
    <w:rsid w:val="00F871B3"/>
    <w:rsid w:val="00F87E7A"/>
    <w:rsid w:val="00F915E9"/>
    <w:rsid w:val="00F91731"/>
    <w:rsid w:val="00F943B2"/>
    <w:rsid w:val="00FA1C9F"/>
    <w:rsid w:val="00FA2F8D"/>
    <w:rsid w:val="00FA46FE"/>
    <w:rsid w:val="00FA53DB"/>
    <w:rsid w:val="00FB3181"/>
    <w:rsid w:val="00FB3F57"/>
    <w:rsid w:val="00FC0F80"/>
    <w:rsid w:val="00FC584D"/>
    <w:rsid w:val="00FC730C"/>
    <w:rsid w:val="00FD080B"/>
    <w:rsid w:val="00FD1C41"/>
    <w:rsid w:val="00FD211C"/>
    <w:rsid w:val="00FD2479"/>
    <w:rsid w:val="00FD3327"/>
    <w:rsid w:val="00FD3531"/>
    <w:rsid w:val="00FD5AC2"/>
    <w:rsid w:val="00FE116D"/>
    <w:rsid w:val="00FE1F03"/>
    <w:rsid w:val="00FE5FD2"/>
    <w:rsid w:val="00FF24A2"/>
    <w:rsid w:val="00FF2807"/>
    <w:rsid w:val="00FF421B"/>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EFD3AF8"/>
  <w15:docId w15:val="{8D53B8B7-FAEC-4A08-B7B8-C2142BE7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26C7"/>
    <w:pPr>
      <w:tabs>
        <w:tab w:val="center" w:pos="4252"/>
        <w:tab w:val="right" w:pos="8504"/>
      </w:tabs>
      <w:snapToGrid w:val="0"/>
    </w:pPr>
  </w:style>
  <w:style w:type="character" w:styleId="a4">
    <w:name w:val="page number"/>
    <w:basedOn w:val="a0"/>
    <w:rsid w:val="00C126C7"/>
  </w:style>
  <w:style w:type="paragraph" w:styleId="a5">
    <w:name w:val="header"/>
    <w:basedOn w:val="a"/>
    <w:rsid w:val="00C126C7"/>
    <w:pPr>
      <w:tabs>
        <w:tab w:val="center" w:pos="4252"/>
        <w:tab w:val="right" w:pos="8504"/>
      </w:tabs>
      <w:snapToGrid w:val="0"/>
    </w:pPr>
  </w:style>
  <w:style w:type="paragraph" w:styleId="a6">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paragraph" w:styleId="aa">
    <w:name w:val="List Paragraph"/>
    <w:basedOn w:val="a"/>
    <w:uiPriority w:val="34"/>
    <w:qFormat/>
    <w:rsid w:val="00F94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848250301">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30688326">
      <w:bodyDiv w:val="1"/>
      <w:marLeft w:val="0"/>
      <w:marRight w:val="0"/>
      <w:marTop w:val="0"/>
      <w:marBottom w:val="0"/>
      <w:divBdr>
        <w:top w:val="none" w:sz="0" w:space="0" w:color="auto"/>
        <w:left w:val="none" w:sz="0" w:space="0" w:color="auto"/>
        <w:bottom w:val="none" w:sz="0" w:space="0" w:color="auto"/>
        <w:right w:val="none" w:sz="0" w:space="0" w:color="auto"/>
      </w:divBdr>
    </w:div>
    <w:div w:id="1753234994">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BA63-2AF1-4E0B-87E9-BCE3DEC0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18</Pages>
  <Words>3135</Words>
  <Characters>17874</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60</cp:revision>
  <cp:lastPrinted>2021-03-19T08:07:00Z</cp:lastPrinted>
  <dcterms:created xsi:type="dcterms:W3CDTF">2019-01-29T05:18:00Z</dcterms:created>
  <dcterms:modified xsi:type="dcterms:W3CDTF">2021-03-26T05:36:00Z</dcterms:modified>
</cp:coreProperties>
</file>